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5BDB" w14:textId="127BCD89" w:rsidR="004978DC" w:rsidRPr="005C44A8" w:rsidRDefault="00B65640" w:rsidP="005C44A8">
      <w:pPr>
        <w:pStyle w:val="Title"/>
        <w:rPr>
          <w:rFonts w:ascii="Times New Roman" w:hAnsi="Times New Roman" w:cs="Times New Roman"/>
          <w:b/>
          <w:bCs/>
          <w:color w:val="auto"/>
          <w:sz w:val="24"/>
          <w:szCs w:val="24"/>
          <w:rPrChange w:id="0" w:author="Ruth Mardall (R.Mardall)" w:date="2025-01-21T09:37:00Z">
            <w:rPr/>
          </w:rPrChange>
        </w:rPr>
        <w:pPrChange w:id="1" w:author="Ruth Mardall (R.Mardall)" w:date="2025-01-21T09:37:00Z">
          <w:pPr>
            <w:spacing w:line="480" w:lineRule="auto"/>
          </w:pPr>
        </w:pPrChange>
      </w:pPr>
      <w:r w:rsidRPr="005C44A8">
        <w:rPr>
          <w:rFonts w:ascii="Times New Roman" w:hAnsi="Times New Roman" w:cs="Times New Roman"/>
          <w:b/>
          <w:bCs/>
          <w:color w:val="auto"/>
          <w:sz w:val="24"/>
          <w:szCs w:val="24"/>
          <w:rPrChange w:id="2" w:author="Ruth Mardall (R.Mardall)" w:date="2025-01-21T09:37:00Z">
            <w:rPr/>
          </w:rPrChange>
        </w:rPr>
        <w:t>Sharing an example of neurodiversity affirmative hiring</w:t>
      </w:r>
    </w:p>
    <w:p w14:paraId="788CC663" w14:textId="7BCC8D91" w:rsidR="0088428D" w:rsidRDefault="005354F9" w:rsidP="005C44A8">
      <w:pPr>
        <w:pStyle w:val="Heading1"/>
        <w:rPr>
          <w:ins w:id="3" w:author="Ruth Mardall (R.Mardall)" w:date="2025-01-21T09:36:00Z"/>
          <w:rFonts w:ascii="Times New Roman" w:hAnsi="Times New Roman" w:cs="Times New Roman"/>
          <w:b/>
          <w:bCs/>
          <w:color w:val="auto"/>
          <w:sz w:val="24"/>
          <w:szCs w:val="24"/>
        </w:rPr>
      </w:pPr>
      <w:r w:rsidRPr="005C44A8">
        <w:rPr>
          <w:rFonts w:ascii="Times New Roman" w:hAnsi="Times New Roman" w:cs="Times New Roman"/>
          <w:b/>
          <w:bCs/>
          <w:color w:val="auto"/>
          <w:sz w:val="24"/>
          <w:szCs w:val="24"/>
          <w:rPrChange w:id="4" w:author="Ruth Mardall (R.Mardall)" w:date="2025-01-21T09:36:00Z">
            <w:rPr/>
          </w:rPrChange>
        </w:rPr>
        <w:t>Abstract</w:t>
      </w:r>
    </w:p>
    <w:p w14:paraId="715FF54D" w14:textId="77777777" w:rsidR="005C44A8" w:rsidRPr="005C44A8" w:rsidRDefault="005C44A8" w:rsidP="005C44A8">
      <w:pPr>
        <w:rPr>
          <w:rPrChange w:id="5" w:author="Ruth Mardall (R.Mardall)" w:date="2025-01-21T09:36:00Z">
            <w:rPr/>
          </w:rPrChange>
        </w:rPr>
        <w:pPrChange w:id="6" w:author="Ruth Mardall (R.Mardall)" w:date="2025-01-21T09:36:00Z">
          <w:pPr>
            <w:spacing w:line="480" w:lineRule="auto"/>
          </w:pPr>
        </w:pPrChange>
      </w:pPr>
    </w:p>
    <w:p w14:paraId="788CC664" w14:textId="3E5F8E07" w:rsidR="0088428D" w:rsidRPr="00BE3F34" w:rsidRDefault="00F05A8B">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Hiring processes </w:t>
      </w:r>
      <w:r w:rsidR="005354F9" w:rsidRPr="00BE3F34">
        <w:rPr>
          <w:rFonts w:ascii="Times New Roman" w:eastAsia="Times New Roman" w:hAnsi="Times New Roman" w:cs="Times New Roman"/>
          <w:color w:val="000000"/>
          <w:sz w:val="24"/>
          <w:szCs w:val="24"/>
        </w:rPr>
        <w:t>often unintentionally disadvant</w:t>
      </w:r>
      <w:r>
        <w:rPr>
          <w:rFonts w:ascii="Times New Roman" w:eastAsia="Times New Roman" w:hAnsi="Times New Roman" w:cs="Times New Roman"/>
          <w:color w:val="000000"/>
          <w:sz w:val="24"/>
          <w:szCs w:val="24"/>
        </w:rPr>
        <w:t>age</w:t>
      </w:r>
      <w:r w:rsidR="005354F9" w:rsidRPr="00BE3F3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Pr="00BE3F34">
        <w:rPr>
          <w:rFonts w:ascii="Times New Roman" w:eastAsia="Times New Roman" w:hAnsi="Times New Roman" w:cs="Times New Roman"/>
          <w:color w:val="000000"/>
          <w:sz w:val="24"/>
          <w:szCs w:val="24"/>
        </w:rPr>
        <w:t>eurodivergent candidates</w:t>
      </w:r>
      <w:r>
        <w:rPr>
          <w:rFonts w:ascii="Times New Roman" w:eastAsia="Times New Roman" w:hAnsi="Times New Roman" w:cs="Times New Roman"/>
          <w:color w:val="000000"/>
          <w:sz w:val="24"/>
          <w:szCs w:val="24"/>
        </w:rPr>
        <w:t xml:space="preserve"> by expecting</w:t>
      </w:r>
      <w:r w:rsidR="005354F9" w:rsidRPr="00BE3F34">
        <w:rPr>
          <w:rFonts w:ascii="Times New Roman" w:eastAsia="Times New Roman" w:hAnsi="Times New Roman" w:cs="Times New Roman"/>
          <w:color w:val="000000"/>
          <w:sz w:val="24"/>
          <w:szCs w:val="24"/>
        </w:rPr>
        <w:t xml:space="preserve"> neuro-normative performances without due scrutiny of their merits. We offer reflections as a neurodiverse research </w:t>
      </w:r>
      <w:r w:rsidR="004509E4" w:rsidRPr="00BE3F34">
        <w:rPr>
          <w:rFonts w:ascii="Times New Roman" w:eastAsia="Times New Roman" w:hAnsi="Times New Roman" w:cs="Times New Roman"/>
          <w:color w:val="000000"/>
          <w:sz w:val="24"/>
          <w:szCs w:val="24"/>
        </w:rPr>
        <w:t>group</w:t>
      </w:r>
      <w:r w:rsidR="005354F9" w:rsidRPr="00BE3F34">
        <w:rPr>
          <w:rFonts w:ascii="Times New Roman" w:eastAsia="Times New Roman" w:hAnsi="Times New Roman" w:cs="Times New Roman"/>
          <w:color w:val="000000"/>
          <w:sz w:val="24"/>
          <w:szCs w:val="24"/>
        </w:rPr>
        <w:t xml:space="preserve"> on our experiences of hiring a researcher colleague</w:t>
      </w:r>
      <w:r w:rsidR="00655C67" w:rsidRPr="00BE3F34">
        <w:rPr>
          <w:rFonts w:ascii="Times New Roman" w:eastAsia="Times New Roman" w:hAnsi="Times New Roman" w:cs="Times New Roman"/>
          <w:color w:val="000000"/>
          <w:sz w:val="24"/>
          <w:szCs w:val="24"/>
        </w:rPr>
        <w:t>,</w:t>
      </w:r>
      <w:r w:rsidR="005354F9" w:rsidRPr="00BE3F34">
        <w:rPr>
          <w:rFonts w:ascii="Times New Roman" w:eastAsia="Times New Roman" w:hAnsi="Times New Roman" w:cs="Times New Roman"/>
          <w:color w:val="000000"/>
          <w:sz w:val="24"/>
          <w:szCs w:val="24"/>
        </w:rPr>
        <w:t xml:space="preserve"> whil</w:t>
      </w:r>
      <w:r w:rsidR="005354F9" w:rsidRPr="00BE3F34">
        <w:rPr>
          <w:rFonts w:ascii="Times New Roman" w:eastAsia="Times New Roman" w:hAnsi="Times New Roman" w:cs="Times New Roman"/>
          <w:sz w:val="24"/>
          <w:szCs w:val="24"/>
        </w:rPr>
        <w:t>e</w:t>
      </w:r>
      <w:r w:rsidR="005354F9" w:rsidRPr="00BE3F34">
        <w:rPr>
          <w:rFonts w:ascii="Times New Roman" w:eastAsia="Times New Roman" w:hAnsi="Times New Roman" w:cs="Times New Roman"/>
          <w:color w:val="000000"/>
          <w:sz w:val="24"/>
          <w:szCs w:val="24"/>
        </w:rPr>
        <w:t xml:space="preserve"> aligning with compassionate and neurodiversity affirmative frameworks. We make recommendations informed by our learning through this process. Ultimately, we </w:t>
      </w:r>
      <w:r>
        <w:rPr>
          <w:rFonts w:ascii="Times New Roman" w:eastAsia="Times New Roman" w:hAnsi="Times New Roman" w:cs="Times New Roman"/>
          <w:color w:val="000000"/>
          <w:sz w:val="24"/>
          <w:szCs w:val="24"/>
        </w:rPr>
        <w:t>a</w:t>
      </w:r>
      <w:r w:rsidR="005354F9" w:rsidRPr="00BE3F34">
        <w:rPr>
          <w:rFonts w:ascii="Times New Roman" w:eastAsia="Times New Roman" w:hAnsi="Times New Roman" w:cs="Times New Roman"/>
          <w:color w:val="000000"/>
          <w:sz w:val="24"/>
          <w:szCs w:val="24"/>
        </w:rPr>
        <w:t>re motivated to enable every candidate to demonstrate their abilities to perform the essential tasks of the job</w:t>
      </w:r>
      <w:r w:rsidR="00F81B84" w:rsidRPr="00BE3F34">
        <w:rPr>
          <w:rFonts w:ascii="Times New Roman" w:eastAsia="Times New Roman" w:hAnsi="Times New Roman" w:cs="Times New Roman"/>
          <w:color w:val="000000"/>
          <w:sz w:val="24"/>
          <w:szCs w:val="24"/>
        </w:rPr>
        <w:t>,</w:t>
      </w:r>
      <w:r w:rsidR="005354F9" w:rsidRPr="00BE3F34">
        <w:rPr>
          <w:rFonts w:ascii="Times New Roman" w:eastAsia="Times New Roman" w:hAnsi="Times New Roman" w:cs="Times New Roman"/>
          <w:color w:val="000000"/>
          <w:sz w:val="24"/>
          <w:szCs w:val="24"/>
        </w:rPr>
        <w:t xml:space="preserve"> whilst minimising nonessential</w:t>
      </w:r>
      <w:r w:rsidR="00376F7F" w:rsidRPr="00BE3F34">
        <w:rPr>
          <w:rFonts w:ascii="Times New Roman" w:eastAsia="Times New Roman" w:hAnsi="Times New Roman" w:cs="Times New Roman"/>
          <w:color w:val="000000"/>
          <w:sz w:val="24"/>
          <w:szCs w:val="24"/>
        </w:rPr>
        <w:t>,</w:t>
      </w:r>
      <w:r w:rsidR="005354F9" w:rsidRPr="00BE3F34">
        <w:rPr>
          <w:rFonts w:ascii="Times New Roman" w:eastAsia="Times New Roman" w:hAnsi="Times New Roman" w:cs="Times New Roman"/>
          <w:color w:val="000000"/>
          <w:sz w:val="24"/>
          <w:szCs w:val="24"/>
        </w:rPr>
        <w:t xml:space="preserve"> and often unspoken, social, sensory</w:t>
      </w:r>
      <w:r w:rsidR="0012419A" w:rsidRPr="00BE3F34">
        <w:rPr>
          <w:rFonts w:ascii="Times New Roman" w:eastAsia="Times New Roman" w:hAnsi="Times New Roman" w:cs="Times New Roman"/>
          <w:color w:val="000000"/>
          <w:sz w:val="24"/>
          <w:szCs w:val="24"/>
        </w:rPr>
        <w:t>,</w:t>
      </w:r>
      <w:r w:rsidR="005354F9" w:rsidRPr="00BE3F34">
        <w:rPr>
          <w:rFonts w:ascii="Times New Roman" w:eastAsia="Times New Roman" w:hAnsi="Times New Roman" w:cs="Times New Roman"/>
          <w:color w:val="000000"/>
          <w:sz w:val="24"/>
          <w:szCs w:val="24"/>
        </w:rPr>
        <w:t xml:space="preserve"> and thinking performances. Our hiring decisions differed from default practices by sharing responsibility for the interview process, making explicit the value of personal and professional experiences of neurodivergence, providing choice of interview format, allowing the uncertainty of an encounter, providing honest feedback, and minimising an expectation of neurodivergent disclosure or aesthetic diversity. We readdressed these details to enable each </w:t>
      </w:r>
      <w:r w:rsidR="005354F9" w:rsidRPr="00BE3F34">
        <w:rPr>
          <w:rFonts w:ascii="Times New Roman" w:eastAsia="Times New Roman" w:hAnsi="Times New Roman" w:cs="Times New Roman"/>
          <w:sz w:val="24"/>
          <w:szCs w:val="24"/>
        </w:rPr>
        <w:t>candidate to best represent themselves and minimise learnt and ableist conventions. This Perspective offers a novel, critical reflection on recruitment</w:t>
      </w:r>
      <w:r w:rsidR="00394D1E" w:rsidRPr="00BE3F34">
        <w:rPr>
          <w:rFonts w:ascii="Times New Roman" w:eastAsia="Times New Roman" w:hAnsi="Times New Roman" w:cs="Times New Roman"/>
          <w:sz w:val="24"/>
          <w:szCs w:val="24"/>
        </w:rPr>
        <w:t xml:space="preserve">, </w:t>
      </w:r>
      <w:r w:rsidR="00AD361F" w:rsidRPr="00BE3F34">
        <w:rPr>
          <w:rFonts w:ascii="Times New Roman" w:eastAsia="Times New Roman" w:hAnsi="Times New Roman" w:cs="Times New Roman"/>
          <w:sz w:val="24"/>
          <w:szCs w:val="24"/>
        </w:rPr>
        <w:t>occupying</w:t>
      </w:r>
      <w:r w:rsidR="00394D1E" w:rsidRPr="00BE3F34">
        <w:rPr>
          <w:rFonts w:ascii="Times New Roman" w:eastAsia="Times New Roman" w:hAnsi="Times New Roman" w:cs="Times New Roman"/>
          <w:sz w:val="24"/>
          <w:szCs w:val="24"/>
        </w:rPr>
        <w:t xml:space="preserve"> </w:t>
      </w:r>
      <w:r w:rsidR="005354F9" w:rsidRPr="00BE3F34">
        <w:rPr>
          <w:rFonts w:ascii="Times New Roman" w:eastAsia="Times New Roman" w:hAnsi="Times New Roman" w:cs="Times New Roman"/>
          <w:sz w:val="24"/>
          <w:szCs w:val="24"/>
        </w:rPr>
        <w:t>both the hiring employer and candidate per</w:t>
      </w:r>
      <w:r w:rsidR="005354F9" w:rsidRPr="00BE3F34">
        <w:rPr>
          <w:rFonts w:ascii="Times New Roman" w:eastAsia="Times New Roman" w:hAnsi="Times New Roman" w:cs="Times New Roman"/>
          <w:color w:val="000000"/>
          <w:sz w:val="24"/>
          <w:szCs w:val="24"/>
        </w:rPr>
        <w:t>spectives. We invite further scrutiny from researchers and hiring organisations on decisions that can unintentionally marginalise and stigmatise neurodivergent candidates</w:t>
      </w:r>
      <w:r w:rsidR="00847B59" w:rsidRPr="00BE3F34">
        <w:rPr>
          <w:rFonts w:ascii="Times New Roman" w:eastAsia="Times New Roman" w:hAnsi="Times New Roman" w:cs="Times New Roman"/>
          <w:color w:val="000000"/>
          <w:sz w:val="24"/>
          <w:szCs w:val="24"/>
        </w:rPr>
        <w:t>,</w:t>
      </w:r>
      <w:r w:rsidR="005354F9" w:rsidRPr="00BE3F34">
        <w:rPr>
          <w:rFonts w:ascii="Times New Roman" w:eastAsia="Times New Roman" w:hAnsi="Times New Roman" w:cs="Times New Roman"/>
          <w:color w:val="000000"/>
          <w:sz w:val="24"/>
          <w:szCs w:val="24"/>
        </w:rPr>
        <w:t xml:space="preserve"> and </w:t>
      </w:r>
      <w:r w:rsidR="00847B59" w:rsidRPr="00BE3F34">
        <w:rPr>
          <w:rFonts w:ascii="Times New Roman" w:eastAsia="Times New Roman" w:hAnsi="Times New Roman" w:cs="Times New Roman"/>
          <w:color w:val="000000"/>
          <w:sz w:val="24"/>
          <w:szCs w:val="24"/>
        </w:rPr>
        <w:t xml:space="preserve">on </w:t>
      </w:r>
      <w:r w:rsidR="005354F9" w:rsidRPr="00BE3F34">
        <w:rPr>
          <w:rFonts w:ascii="Times New Roman" w:eastAsia="Times New Roman" w:hAnsi="Times New Roman" w:cs="Times New Roman"/>
          <w:color w:val="000000"/>
          <w:sz w:val="24"/>
          <w:szCs w:val="24"/>
        </w:rPr>
        <w:t xml:space="preserve">actions that can enable genuine equal opportunity </w:t>
      </w:r>
      <w:r w:rsidR="006C4C7D" w:rsidRPr="00BE3F34">
        <w:rPr>
          <w:rFonts w:ascii="Times New Roman" w:eastAsia="Times New Roman" w:hAnsi="Times New Roman" w:cs="Times New Roman"/>
          <w:color w:val="000000"/>
          <w:sz w:val="24"/>
          <w:szCs w:val="24"/>
        </w:rPr>
        <w:t>for</w:t>
      </w:r>
      <w:r w:rsidR="005354F9" w:rsidRPr="00BE3F34">
        <w:rPr>
          <w:rFonts w:ascii="Times New Roman" w:eastAsia="Times New Roman" w:hAnsi="Times New Roman" w:cs="Times New Roman"/>
          <w:color w:val="000000"/>
          <w:sz w:val="24"/>
          <w:szCs w:val="24"/>
        </w:rPr>
        <w:t xml:space="preserve"> employment to all.</w:t>
      </w:r>
    </w:p>
    <w:p w14:paraId="788CC665" w14:textId="77777777" w:rsidR="0088428D" w:rsidRPr="00BE3F34" w:rsidRDefault="0088428D">
      <w:pPr>
        <w:spacing w:after="0" w:line="240" w:lineRule="auto"/>
        <w:rPr>
          <w:rFonts w:ascii="Times New Roman" w:eastAsia="Times New Roman" w:hAnsi="Times New Roman" w:cs="Times New Roman"/>
          <w:sz w:val="24"/>
          <w:szCs w:val="24"/>
        </w:rPr>
      </w:pPr>
    </w:p>
    <w:p w14:paraId="1597C472" w14:textId="77777777" w:rsidR="00666E28" w:rsidRPr="00BE3F34" w:rsidRDefault="00666E28">
      <w:pPr>
        <w:rPr>
          <w:rFonts w:ascii="Times New Roman" w:eastAsia="Times New Roman" w:hAnsi="Times New Roman" w:cs="Times New Roman"/>
          <w:b/>
          <w:color w:val="000000"/>
          <w:sz w:val="24"/>
          <w:szCs w:val="24"/>
        </w:rPr>
      </w:pPr>
      <w:r w:rsidRPr="00BE3F34">
        <w:rPr>
          <w:rFonts w:ascii="Times New Roman" w:eastAsia="Times New Roman" w:hAnsi="Times New Roman" w:cs="Times New Roman"/>
          <w:b/>
          <w:color w:val="000000"/>
          <w:sz w:val="24"/>
          <w:szCs w:val="24"/>
        </w:rPr>
        <w:br w:type="page"/>
      </w:r>
    </w:p>
    <w:p w14:paraId="788CC666" w14:textId="583F75D1" w:rsidR="0088428D" w:rsidRPr="00BE3F34" w:rsidRDefault="005354F9">
      <w:pPr>
        <w:spacing w:line="480" w:lineRule="auto"/>
        <w:rPr>
          <w:rFonts w:ascii="Times New Roman" w:eastAsia="Times New Roman" w:hAnsi="Times New Roman" w:cs="Times New Roman"/>
          <w:sz w:val="24"/>
          <w:szCs w:val="24"/>
        </w:rPr>
      </w:pPr>
      <w:r w:rsidRPr="00BE3F34">
        <w:rPr>
          <w:rFonts w:ascii="Times New Roman" w:eastAsia="Times New Roman" w:hAnsi="Times New Roman" w:cs="Times New Roman"/>
          <w:b/>
          <w:color w:val="000000"/>
          <w:sz w:val="24"/>
          <w:szCs w:val="24"/>
        </w:rPr>
        <w:lastRenderedPageBreak/>
        <w:t>Community brief</w:t>
      </w:r>
    </w:p>
    <w:p w14:paraId="788CC667" w14:textId="77777777" w:rsidR="0088428D" w:rsidRPr="007E491A" w:rsidRDefault="005354F9">
      <w:pPr>
        <w:spacing w:line="480" w:lineRule="auto"/>
        <w:rPr>
          <w:rFonts w:ascii="Times New Roman" w:eastAsia="Times New Roman" w:hAnsi="Times New Roman" w:cs="Times New Roman"/>
          <w:sz w:val="24"/>
          <w:szCs w:val="24"/>
        </w:rPr>
      </w:pPr>
      <w:r w:rsidRPr="007E491A">
        <w:rPr>
          <w:rFonts w:ascii="Times New Roman" w:eastAsia="Times New Roman" w:hAnsi="Times New Roman" w:cs="Times New Roman"/>
          <w:i/>
          <w:color w:val="000000"/>
          <w:sz w:val="24"/>
          <w:szCs w:val="24"/>
        </w:rPr>
        <w:t>Why is this topic important?</w:t>
      </w:r>
    </w:p>
    <w:p w14:paraId="788CC668" w14:textId="1310CDA0" w:rsidR="0088428D" w:rsidRPr="007E491A" w:rsidRDefault="002F352F">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w:t>
      </w:r>
      <w:r w:rsidR="00FC395C">
        <w:rPr>
          <w:rFonts w:ascii="Times New Roman" w:eastAsia="Times New Roman" w:hAnsi="Times New Roman" w:cs="Times New Roman"/>
          <w:color w:val="000000"/>
          <w:sz w:val="24"/>
          <w:szCs w:val="24"/>
        </w:rPr>
        <w:t xml:space="preserve">eurodivergent people </w:t>
      </w:r>
      <w:r>
        <w:rPr>
          <w:rFonts w:ascii="Times New Roman" w:eastAsia="Times New Roman" w:hAnsi="Times New Roman" w:cs="Times New Roman"/>
          <w:color w:val="000000"/>
          <w:sz w:val="24"/>
          <w:szCs w:val="24"/>
        </w:rPr>
        <w:t>should be</w:t>
      </w:r>
      <w:r w:rsidR="00761823">
        <w:rPr>
          <w:rFonts w:ascii="Times New Roman" w:eastAsia="Times New Roman" w:hAnsi="Times New Roman" w:cs="Times New Roman"/>
          <w:color w:val="000000"/>
          <w:sz w:val="24"/>
          <w:szCs w:val="24"/>
        </w:rPr>
        <w:t xml:space="preserve"> part of </w:t>
      </w:r>
      <w:r w:rsidR="00DA7EC9">
        <w:rPr>
          <w:rFonts w:ascii="Times New Roman" w:eastAsia="Times New Roman" w:hAnsi="Times New Roman" w:cs="Times New Roman"/>
          <w:color w:val="000000"/>
          <w:sz w:val="24"/>
          <w:szCs w:val="24"/>
        </w:rPr>
        <w:t>workplaces</w:t>
      </w:r>
      <w:r w:rsidR="00FC395C">
        <w:rPr>
          <w:rFonts w:ascii="Times New Roman" w:eastAsia="Times New Roman" w:hAnsi="Times New Roman" w:cs="Times New Roman"/>
          <w:color w:val="000000"/>
          <w:sz w:val="24"/>
          <w:szCs w:val="24"/>
        </w:rPr>
        <w:t xml:space="preserve">. </w:t>
      </w:r>
      <w:r w:rsidR="006A048E">
        <w:rPr>
          <w:rFonts w:ascii="Times New Roman" w:eastAsia="Times New Roman" w:hAnsi="Times New Roman" w:cs="Times New Roman"/>
          <w:color w:val="000000"/>
          <w:sz w:val="24"/>
          <w:szCs w:val="24"/>
        </w:rPr>
        <w:t>T</w:t>
      </w:r>
      <w:r w:rsidR="00B91262" w:rsidRPr="007E491A">
        <w:rPr>
          <w:rFonts w:ascii="Times New Roman" w:eastAsia="Times New Roman" w:hAnsi="Times New Roman" w:cs="Times New Roman"/>
          <w:color w:val="000000"/>
          <w:sz w:val="24"/>
          <w:szCs w:val="24"/>
        </w:rPr>
        <w:t xml:space="preserve">he ways in which </w:t>
      </w:r>
      <w:r w:rsidR="00DB265B">
        <w:rPr>
          <w:rFonts w:ascii="Times New Roman" w:eastAsia="Times New Roman" w:hAnsi="Times New Roman" w:cs="Times New Roman"/>
          <w:color w:val="000000"/>
          <w:sz w:val="24"/>
          <w:szCs w:val="24"/>
        </w:rPr>
        <w:t>we</w:t>
      </w:r>
      <w:r w:rsidR="005F472D" w:rsidRPr="007E491A">
        <w:rPr>
          <w:rFonts w:ascii="Times New Roman" w:eastAsia="Times New Roman" w:hAnsi="Times New Roman" w:cs="Times New Roman"/>
          <w:color w:val="000000"/>
          <w:sz w:val="24"/>
          <w:szCs w:val="24"/>
        </w:rPr>
        <w:t xml:space="preserve"> hire</w:t>
      </w:r>
      <w:r w:rsidR="00D735FC" w:rsidRPr="007E491A">
        <w:rPr>
          <w:rFonts w:ascii="Times New Roman" w:eastAsia="Times New Roman" w:hAnsi="Times New Roman" w:cs="Times New Roman"/>
          <w:color w:val="000000"/>
          <w:sz w:val="24"/>
          <w:szCs w:val="24"/>
        </w:rPr>
        <w:t xml:space="preserve"> </w:t>
      </w:r>
      <w:r w:rsidR="00C9342A" w:rsidRPr="007E491A">
        <w:rPr>
          <w:rFonts w:ascii="Times New Roman" w:eastAsia="Times New Roman" w:hAnsi="Times New Roman" w:cs="Times New Roman"/>
          <w:color w:val="000000"/>
          <w:sz w:val="24"/>
          <w:szCs w:val="24"/>
        </w:rPr>
        <w:t>researche</w:t>
      </w:r>
      <w:r w:rsidR="00D735FC" w:rsidRPr="007E491A">
        <w:rPr>
          <w:rFonts w:ascii="Times New Roman" w:eastAsia="Times New Roman" w:hAnsi="Times New Roman" w:cs="Times New Roman"/>
          <w:color w:val="000000"/>
          <w:sz w:val="24"/>
          <w:szCs w:val="24"/>
        </w:rPr>
        <w:t>rs</w:t>
      </w:r>
      <w:r w:rsidR="005A335C">
        <w:rPr>
          <w:rFonts w:ascii="Times New Roman" w:eastAsia="Times New Roman" w:hAnsi="Times New Roman" w:cs="Times New Roman"/>
          <w:color w:val="000000"/>
          <w:sz w:val="24"/>
          <w:szCs w:val="24"/>
        </w:rPr>
        <w:t xml:space="preserve"> </w:t>
      </w:r>
      <w:r w:rsidR="00FC395C" w:rsidRPr="007E491A">
        <w:rPr>
          <w:rFonts w:ascii="Times New Roman" w:eastAsia="Times New Roman" w:hAnsi="Times New Roman" w:cs="Times New Roman"/>
          <w:color w:val="000000"/>
          <w:sz w:val="24"/>
          <w:szCs w:val="24"/>
        </w:rPr>
        <w:t xml:space="preserve">can exclude neurodivergent </w:t>
      </w:r>
      <w:r w:rsidR="000747EE">
        <w:rPr>
          <w:rFonts w:ascii="Times New Roman" w:eastAsia="Times New Roman" w:hAnsi="Times New Roman" w:cs="Times New Roman"/>
          <w:color w:val="000000"/>
          <w:sz w:val="24"/>
          <w:szCs w:val="24"/>
        </w:rPr>
        <w:t>applicants</w:t>
      </w:r>
      <w:r w:rsidR="00FC395C">
        <w:rPr>
          <w:rFonts w:ascii="Times New Roman" w:eastAsia="Times New Roman" w:hAnsi="Times New Roman" w:cs="Times New Roman"/>
          <w:color w:val="000000"/>
          <w:sz w:val="24"/>
          <w:szCs w:val="24"/>
        </w:rPr>
        <w:t>, sometimes</w:t>
      </w:r>
      <w:r w:rsidR="00FC395C" w:rsidRPr="009A1CA4">
        <w:rPr>
          <w:rFonts w:ascii="Times New Roman" w:eastAsia="Times New Roman" w:hAnsi="Times New Roman" w:cs="Times New Roman"/>
          <w:color w:val="000000"/>
          <w:sz w:val="24"/>
          <w:szCs w:val="24"/>
        </w:rPr>
        <w:t xml:space="preserve"> </w:t>
      </w:r>
      <w:r w:rsidR="00FC395C" w:rsidRPr="007E491A">
        <w:rPr>
          <w:rFonts w:ascii="Times New Roman" w:eastAsia="Times New Roman" w:hAnsi="Times New Roman" w:cs="Times New Roman"/>
          <w:color w:val="000000"/>
          <w:sz w:val="24"/>
          <w:szCs w:val="24"/>
        </w:rPr>
        <w:t>unintentionally.</w:t>
      </w:r>
      <w:r w:rsidR="005354F9" w:rsidRPr="007E491A">
        <w:rPr>
          <w:rFonts w:ascii="Times New Roman" w:eastAsia="Times New Roman" w:hAnsi="Times New Roman" w:cs="Times New Roman"/>
          <w:color w:val="000000"/>
          <w:sz w:val="24"/>
          <w:szCs w:val="24"/>
        </w:rPr>
        <w:t xml:space="preserve"> </w:t>
      </w:r>
      <w:r w:rsidR="00164D26">
        <w:rPr>
          <w:rFonts w:ascii="Times New Roman" w:eastAsia="Times New Roman" w:hAnsi="Times New Roman" w:cs="Times New Roman"/>
          <w:color w:val="000000"/>
          <w:sz w:val="24"/>
          <w:szCs w:val="24"/>
        </w:rPr>
        <w:t>Neurodivergent people</w:t>
      </w:r>
      <w:r w:rsidR="005D0574">
        <w:rPr>
          <w:rFonts w:ascii="Times New Roman" w:eastAsia="Times New Roman" w:hAnsi="Times New Roman" w:cs="Times New Roman"/>
          <w:color w:val="000000"/>
          <w:sz w:val="24"/>
          <w:szCs w:val="24"/>
        </w:rPr>
        <w:t xml:space="preserve"> then </w:t>
      </w:r>
      <w:r w:rsidR="00655772">
        <w:rPr>
          <w:rFonts w:ascii="Times New Roman" w:eastAsia="Times New Roman" w:hAnsi="Times New Roman" w:cs="Times New Roman"/>
          <w:color w:val="000000"/>
          <w:sz w:val="24"/>
          <w:szCs w:val="24"/>
        </w:rPr>
        <w:t xml:space="preserve">have too little say </w:t>
      </w:r>
      <w:r w:rsidR="00B6091E">
        <w:rPr>
          <w:rFonts w:ascii="Times New Roman" w:eastAsia="Times New Roman" w:hAnsi="Times New Roman" w:cs="Times New Roman"/>
          <w:color w:val="000000"/>
          <w:sz w:val="24"/>
          <w:szCs w:val="24"/>
        </w:rPr>
        <w:t>over</w:t>
      </w:r>
      <w:r w:rsidR="00655772">
        <w:rPr>
          <w:rFonts w:ascii="Times New Roman" w:eastAsia="Times New Roman" w:hAnsi="Times New Roman" w:cs="Times New Roman"/>
          <w:color w:val="000000"/>
          <w:sz w:val="24"/>
          <w:szCs w:val="24"/>
        </w:rPr>
        <w:t xml:space="preserve"> research,</w:t>
      </w:r>
      <w:r w:rsidR="00F05A8B">
        <w:rPr>
          <w:rFonts w:ascii="Times New Roman" w:eastAsia="Times New Roman" w:hAnsi="Times New Roman" w:cs="Times New Roman"/>
          <w:color w:val="000000"/>
          <w:sz w:val="24"/>
          <w:szCs w:val="24"/>
        </w:rPr>
        <w:t xml:space="preserve"> including</w:t>
      </w:r>
      <w:r w:rsidR="00655772">
        <w:rPr>
          <w:rFonts w:ascii="Times New Roman" w:eastAsia="Times New Roman" w:hAnsi="Times New Roman" w:cs="Times New Roman"/>
          <w:color w:val="000000"/>
          <w:sz w:val="24"/>
          <w:szCs w:val="24"/>
        </w:rPr>
        <w:t xml:space="preserve"> who </w:t>
      </w:r>
      <w:r w:rsidR="00EC110D">
        <w:rPr>
          <w:rFonts w:ascii="Times New Roman" w:eastAsia="Times New Roman" w:hAnsi="Times New Roman" w:cs="Times New Roman"/>
          <w:color w:val="000000"/>
          <w:sz w:val="24"/>
          <w:szCs w:val="24"/>
        </w:rPr>
        <w:t>participate</w:t>
      </w:r>
      <w:r w:rsidR="00F63B1D">
        <w:rPr>
          <w:rFonts w:ascii="Times New Roman" w:eastAsia="Times New Roman" w:hAnsi="Times New Roman" w:cs="Times New Roman"/>
          <w:color w:val="000000"/>
          <w:sz w:val="24"/>
          <w:szCs w:val="24"/>
        </w:rPr>
        <w:t>s</w:t>
      </w:r>
      <w:r w:rsidR="00655772">
        <w:rPr>
          <w:rFonts w:ascii="Times New Roman" w:eastAsia="Times New Roman" w:hAnsi="Times New Roman" w:cs="Times New Roman"/>
          <w:color w:val="000000"/>
          <w:sz w:val="24"/>
          <w:szCs w:val="24"/>
        </w:rPr>
        <w:t xml:space="preserve"> and wh</w:t>
      </w:r>
      <w:r w:rsidR="00B6091E">
        <w:rPr>
          <w:rFonts w:ascii="Times New Roman" w:eastAsia="Times New Roman" w:hAnsi="Times New Roman" w:cs="Times New Roman"/>
          <w:color w:val="000000"/>
          <w:sz w:val="24"/>
          <w:szCs w:val="24"/>
        </w:rPr>
        <w:t>ich</w:t>
      </w:r>
      <w:r w:rsidR="00655772">
        <w:rPr>
          <w:rFonts w:ascii="Times New Roman" w:eastAsia="Times New Roman" w:hAnsi="Times New Roman" w:cs="Times New Roman"/>
          <w:color w:val="000000"/>
          <w:sz w:val="24"/>
          <w:szCs w:val="24"/>
        </w:rPr>
        <w:t xml:space="preserve"> </w:t>
      </w:r>
      <w:r w:rsidR="00C36E9D">
        <w:rPr>
          <w:rFonts w:ascii="Times New Roman" w:eastAsia="Times New Roman" w:hAnsi="Times New Roman" w:cs="Times New Roman"/>
          <w:color w:val="000000"/>
          <w:sz w:val="24"/>
          <w:szCs w:val="24"/>
        </w:rPr>
        <w:t xml:space="preserve">research </w:t>
      </w:r>
      <w:r w:rsidR="00655772">
        <w:rPr>
          <w:rFonts w:ascii="Times New Roman" w:eastAsia="Times New Roman" w:hAnsi="Times New Roman" w:cs="Times New Roman"/>
          <w:color w:val="000000"/>
          <w:sz w:val="24"/>
          <w:szCs w:val="24"/>
        </w:rPr>
        <w:t xml:space="preserve">methods are used. </w:t>
      </w:r>
      <w:r w:rsidR="00B6091E">
        <w:rPr>
          <w:rFonts w:ascii="Times New Roman" w:eastAsia="Times New Roman" w:hAnsi="Times New Roman" w:cs="Times New Roman"/>
          <w:color w:val="000000"/>
          <w:sz w:val="24"/>
          <w:szCs w:val="24"/>
        </w:rPr>
        <w:t>We</w:t>
      </w:r>
      <w:r w:rsidR="00DA7EC9" w:rsidRPr="007E491A">
        <w:rPr>
          <w:rFonts w:ascii="Times New Roman" w:eastAsia="Times New Roman" w:hAnsi="Times New Roman" w:cs="Times New Roman"/>
          <w:color w:val="000000"/>
          <w:sz w:val="24"/>
          <w:szCs w:val="24"/>
        </w:rPr>
        <w:t xml:space="preserve"> describe practical steps that </w:t>
      </w:r>
      <w:r w:rsidR="00C36E9D">
        <w:rPr>
          <w:rFonts w:ascii="Times New Roman" w:eastAsia="Times New Roman" w:hAnsi="Times New Roman" w:cs="Times New Roman"/>
          <w:sz w:val="24"/>
          <w:szCs w:val="24"/>
        </w:rPr>
        <w:t>employers</w:t>
      </w:r>
      <w:r w:rsidR="00DA7EC9" w:rsidRPr="007E491A">
        <w:rPr>
          <w:rFonts w:ascii="Times New Roman" w:eastAsia="Times New Roman" w:hAnsi="Times New Roman" w:cs="Times New Roman"/>
          <w:color w:val="000000"/>
          <w:sz w:val="24"/>
          <w:szCs w:val="24"/>
        </w:rPr>
        <w:t xml:space="preserve"> may want to follow to make hiring processes fairer for neurodivergent candidates.</w:t>
      </w:r>
    </w:p>
    <w:p w14:paraId="788CC669" w14:textId="77777777" w:rsidR="0088428D" w:rsidRPr="007E491A" w:rsidRDefault="005354F9">
      <w:pPr>
        <w:spacing w:line="480" w:lineRule="auto"/>
        <w:rPr>
          <w:rFonts w:ascii="Times New Roman" w:eastAsia="Times New Roman" w:hAnsi="Times New Roman" w:cs="Times New Roman"/>
          <w:sz w:val="24"/>
          <w:szCs w:val="24"/>
        </w:rPr>
      </w:pPr>
      <w:r w:rsidRPr="007E491A">
        <w:rPr>
          <w:rFonts w:ascii="Times New Roman" w:eastAsia="Times New Roman" w:hAnsi="Times New Roman" w:cs="Times New Roman"/>
          <w:i/>
          <w:color w:val="000000"/>
          <w:sz w:val="24"/>
          <w:szCs w:val="24"/>
        </w:rPr>
        <w:t>What is the purpose of this article? </w:t>
      </w:r>
    </w:p>
    <w:p w14:paraId="788CC66A" w14:textId="3A500365" w:rsidR="0088428D" w:rsidRPr="007E491A" w:rsidRDefault="009175C9">
      <w:pPr>
        <w:spacing w:line="480" w:lineRule="auto"/>
        <w:rPr>
          <w:rFonts w:ascii="Times New Roman" w:eastAsia="Times New Roman" w:hAnsi="Times New Roman" w:cs="Times New Roman"/>
          <w:strike/>
          <w:sz w:val="24"/>
          <w:szCs w:val="24"/>
        </w:rPr>
      </w:pPr>
      <w:r w:rsidRPr="5CBC26F0">
        <w:rPr>
          <w:rFonts w:ascii="Times New Roman" w:eastAsia="Times New Roman" w:hAnsi="Times New Roman" w:cs="Times New Roman"/>
          <w:color w:val="000000" w:themeColor="text1"/>
          <w:sz w:val="24"/>
          <w:szCs w:val="24"/>
        </w:rPr>
        <w:t xml:space="preserve">This article </w:t>
      </w:r>
      <w:r w:rsidR="005354F9" w:rsidRPr="5CBC26F0">
        <w:rPr>
          <w:rFonts w:ascii="Times New Roman" w:eastAsia="Times New Roman" w:hAnsi="Times New Roman" w:cs="Times New Roman"/>
          <w:color w:val="000000" w:themeColor="text1"/>
          <w:sz w:val="24"/>
          <w:szCs w:val="24"/>
        </w:rPr>
        <w:t>encourage</w:t>
      </w:r>
      <w:r w:rsidRPr="5CBC26F0">
        <w:rPr>
          <w:rFonts w:ascii="Times New Roman" w:eastAsia="Times New Roman" w:hAnsi="Times New Roman" w:cs="Times New Roman"/>
          <w:color w:val="000000" w:themeColor="text1"/>
          <w:sz w:val="24"/>
          <w:szCs w:val="24"/>
        </w:rPr>
        <w:t>s</w:t>
      </w:r>
      <w:r w:rsidR="005354F9" w:rsidRPr="5CBC26F0">
        <w:rPr>
          <w:rFonts w:ascii="Times New Roman" w:eastAsia="Times New Roman" w:hAnsi="Times New Roman" w:cs="Times New Roman"/>
          <w:color w:val="000000" w:themeColor="text1"/>
          <w:sz w:val="24"/>
          <w:szCs w:val="24"/>
        </w:rPr>
        <w:t xml:space="preserve"> researchers and </w:t>
      </w:r>
      <w:r w:rsidR="000B5A77" w:rsidRPr="5CBC26F0">
        <w:rPr>
          <w:rFonts w:ascii="Times New Roman" w:eastAsia="Times New Roman" w:hAnsi="Times New Roman" w:cs="Times New Roman"/>
          <w:color w:val="000000" w:themeColor="text1"/>
          <w:sz w:val="24"/>
          <w:szCs w:val="24"/>
        </w:rPr>
        <w:t xml:space="preserve">employers </w:t>
      </w:r>
      <w:r w:rsidRPr="5CBC26F0">
        <w:rPr>
          <w:rFonts w:ascii="Times New Roman" w:eastAsia="Times New Roman" w:hAnsi="Times New Roman" w:cs="Times New Roman"/>
          <w:color w:val="000000" w:themeColor="text1"/>
          <w:sz w:val="24"/>
          <w:szCs w:val="24"/>
        </w:rPr>
        <w:t xml:space="preserve">to </w:t>
      </w:r>
      <w:r w:rsidR="005354F9" w:rsidRPr="5CBC26F0">
        <w:rPr>
          <w:rFonts w:ascii="Times New Roman" w:eastAsia="Times New Roman" w:hAnsi="Times New Roman" w:cs="Times New Roman"/>
          <w:color w:val="000000" w:themeColor="text1"/>
          <w:sz w:val="24"/>
          <w:szCs w:val="24"/>
        </w:rPr>
        <w:t xml:space="preserve">demonstrate </w:t>
      </w:r>
      <w:r w:rsidR="003C4B4C" w:rsidRPr="5CBC26F0">
        <w:rPr>
          <w:rFonts w:ascii="Times New Roman" w:eastAsia="Times New Roman" w:hAnsi="Times New Roman" w:cs="Times New Roman"/>
          <w:color w:val="000000" w:themeColor="text1"/>
          <w:sz w:val="24"/>
          <w:szCs w:val="24"/>
        </w:rPr>
        <w:t>‘</w:t>
      </w:r>
      <w:r w:rsidR="005354F9" w:rsidRPr="5CBC26F0">
        <w:rPr>
          <w:rFonts w:ascii="Times New Roman" w:eastAsia="Times New Roman" w:hAnsi="Times New Roman" w:cs="Times New Roman"/>
          <w:color w:val="000000" w:themeColor="text1"/>
          <w:sz w:val="24"/>
          <w:szCs w:val="24"/>
        </w:rPr>
        <w:t>compassionate</w:t>
      </w:r>
      <w:r w:rsidR="003C4B4C" w:rsidRPr="5CBC26F0">
        <w:rPr>
          <w:rFonts w:ascii="Times New Roman" w:eastAsia="Times New Roman" w:hAnsi="Times New Roman" w:cs="Times New Roman"/>
          <w:color w:val="000000" w:themeColor="text1"/>
          <w:sz w:val="24"/>
          <w:szCs w:val="24"/>
        </w:rPr>
        <w:t>’</w:t>
      </w:r>
      <w:r w:rsidR="005354F9" w:rsidRPr="5CBC26F0">
        <w:rPr>
          <w:rFonts w:ascii="Times New Roman" w:eastAsia="Times New Roman" w:hAnsi="Times New Roman" w:cs="Times New Roman"/>
          <w:color w:val="000000" w:themeColor="text1"/>
          <w:sz w:val="24"/>
          <w:szCs w:val="24"/>
        </w:rPr>
        <w:t xml:space="preserve"> and </w:t>
      </w:r>
      <w:r w:rsidR="003C4B4C" w:rsidRPr="5CBC26F0">
        <w:rPr>
          <w:rFonts w:ascii="Times New Roman" w:eastAsia="Times New Roman" w:hAnsi="Times New Roman" w:cs="Times New Roman"/>
          <w:color w:val="000000" w:themeColor="text1"/>
          <w:sz w:val="24"/>
          <w:szCs w:val="24"/>
        </w:rPr>
        <w:t>‘</w:t>
      </w:r>
      <w:r w:rsidR="005354F9" w:rsidRPr="5CBC26F0">
        <w:rPr>
          <w:rFonts w:ascii="Times New Roman" w:eastAsia="Times New Roman" w:hAnsi="Times New Roman" w:cs="Times New Roman"/>
          <w:color w:val="000000" w:themeColor="text1"/>
          <w:sz w:val="24"/>
          <w:szCs w:val="24"/>
        </w:rPr>
        <w:t>neurodiversity affirmative</w:t>
      </w:r>
      <w:r w:rsidR="003C4B4C" w:rsidRPr="5CBC26F0">
        <w:rPr>
          <w:rFonts w:ascii="Times New Roman" w:eastAsia="Times New Roman" w:hAnsi="Times New Roman" w:cs="Times New Roman"/>
          <w:color w:val="000000" w:themeColor="text1"/>
          <w:sz w:val="24"/>
          <w:szCs w:val="24"/>
        </w:rPr>
        <w:t>’</w:t>
      </w:r>
      <w:r w:rsidR="005354F9" w:rsidRPr="5CBC26F0">
        <w:rPr>
          <w:rFonts w:ascii="Times New Roman" w:eastAsia="Times New Roman" w:hAnsi="Times New Roman" w:cs="Times New Roman"/>
          <w:color w:val="000000" w:themeColor="text1"/>
          <w:sz w:val="24"/>
          <w:szCs w:val="24"/>
        </w:rPr>
        <w:t xml:space="preserve"> </w:t>
      </w:r>
      <w:r w:rsidRPr="5CBC26F0">
        <w:rPr>
          <w:rFonts w:ascii="Times New Roman" w:eastAsia="Times New Roman" w:hAnsi="Times New Roman" w:cs="Times New Roman"/>
          <w:color w:val="000000" w:themeColor="text1"/>
          <w:sz w:val="24"/>
          <w:szCs w:val="24"/>
        </w:rPr>
        <w:t xml:space="preserve">hiring </w:t>
      </w:r>
      <w:r w:rsidR="005354F9" w:rsidRPr="5CBC26F0">
        <w:rPr>
          <w:rFonts w:ascii="Times New Roman" w:eastAsia="Times New Roman" w:hAnsi="Times New Roman" w:cs="Times New Roman"/>
          <w:color w:val="000000" w:themeColor="text1"/>
          <w:sz w:val="24"/>
          <w:szCs w:val="24"/>
        </w:rPr>
        <w:t>practices</w:t>
      </w:r>
      <w:r w:rsidR="00087D7E" w:rsidRPr="5CBC26F0">
        <w:rPr>
          <w:rFonts w:ascii="Times New Roman" w:eastAsia="Times New Roman" w:hAnsi="Times New Roman" w:cs="Times New Roman"/>
          <w:color w:val="000000" w:themeColor="text1"/>
          <w:sz w:val="24"/>
          <w:szCs w:val="24"/>
        </w:rPr>
        <w:t xml:space="preserve">. This </w:t>
      </w:r>
      <w:r w:rsidR="001C5912" w:rsidRPr="5CBC26F0">
        <w:rPr>
          <w:rFonts w:ascii="Times New Roman" w:eastAsia="Times New Roman" w:hAnsi="Times New Roman" w:cs="Times New Roman"/>
          <w:color w:val="000000" w:themeColor="text1"/>
          <w:sz w:val="24"/>
          <w:szCs w:val="24"/>
        </w:rPr>
        <w:t>means</w:t>
      </w:r>
      <w:r w:rsidR="00B55C8C" w:rsidRPr="5CBC26F0">
        <w:rPr>
          <w:rFonts w:ascii="Times New Roman" w:eastAsia="Times New Roman" w:hAnsi="Times New Roman" w:cs="Times New Roman"/>
          <w:color w:val="000000" w:themeColor="text1"/>
          <w:sz w:val="24"/>
          <w:szCs w:val="24"/>
        </w:rPr>
        <w:t xml:space="preserve"> </w:t>
      </w:r>
      <w:r w:rsidR="00F05A8B">
        <w:rPr>
          <w:rFonts w:ascii="Times New Roman" w:eastAsia="Times New Roman" w:hAnsi="Times New Roman" w:cs="Times New Roman"/>
          <w:color w:val="000000" w:themeColor="text1"/>
          <w:sz w:val="24"/>
          <w:szCs w:val="24"/>
        </w:rPr>
        <w:t>giving</w:t>
      </w:r>
      <w:r w:rsidR="00F05A8B" w:rsidRPr="5CBC26F0">
        <w:rPr>
          <w:rFonts w:ascii="Times New Roman" w:eastAsia="Times New Roman" w:hAnsi="Times New Roman" w:cs="Times New Roman"/>
          <w:color w:val="000000" w:themeColor="text1"/>
          <w:sz w:val="24"/>
          <w:szCs w:val="24"/>
        </w:rPr>
        <w:t xml:space="preserve"> </w:t>
      </w:r>
      <w:r w:rsidR="52BBE99A" w:rsidRPr="5CBC26F0">
        <w:rPr>
          <w:rFonts w:ascii="Times New Roman" w:eastAsia="Times New Roman" w:hAnsi="Times New Roman" w:cs="Times New Roman"/>
          <w:color w:val="000000" w:themeColor="text1"/>
          <w:sz w:val="24"/>
          <w:szCs w:val="24"/>
        </w:rPr>
        <w:t xml:space="preserve">all candidates </w:t>
      </w:r>
      <w:r w:rsidR="005354F9" w:rsidRPr="5CBC26F0">
        <w:rPr>
          <w:rFonts w:ascii="Times New Roman" w:eastAsia="Times New Roman" w:hAnsi="Times New Roman" w:cs="Times New Roman"/>
          <w:color w:val="000000" w:themeColor="text1"/>
          <w:sz w:val="24"/>
          <w:szCs w:val="24"/>
        </w:rPr>
        <w:t xml:space="preserve">equal opportunity </w:t>
      </w:r>
      <w:r w:rsidR="3D9A2364" w:rsidRPr="5CBC26F0">
        <w:rPr>
          <w:rFonts w:ascii="Times New Roman" w:eastAsia="Times New Roman" w:hAnsi="Times New Roman" w:cs="Times New Roman"/>
          <w:color w:val="000000" w:themeColor="text1"/>
          <w:sz w:val="24"/>
          <w:szCs w:val="24"/>
        </w:rPr>
        <w:t>for</w:t>
      </w:r>
      <w:r w:rsidR="005354F9" w:rsidRPr="5CBC26F0">
        <w:rPr>
          <w:rFonts w:ascii="Times New Roman" w:eastAsia="Times New Roman" w:hAnsi="Times New Roman" w:cs="Times New Roman"/>
          <w:color w:val="000000" w:themeColor="text1"/>
          <w:sz w:val="24"/>
          <w:szCs w:val="24"/>
        </w:rPr>
        <w:t xml:space="preserve"> </w:t>
      </w:r>
      <w:r w:rsidR="005354F9" w:rsidRPr="5CBC26F0">
        <w:rPr>
          <w:rFonts w:ascii="Times New Roman" w:eastAsia="Times New Roman" w:hAnsi="Times New Roman" w:cs="Times New Roman"/>
          <w:sz w:val="24"/>
          <w:szCs w:val="24"/>
        </w:rPr>
        <w:t>employment</w:t>
      </w:r>
      <w:r w:rsidR="00087D7E" w:rsidRPr="5CBC26F0">
        <w:rPr>
          <w:rFonts w:ascii="Times New Roman" w:eastAsia="Times New Roman" w:hAnsi="Times New Roman" w:cs="Times New Roman"/>
          <w:sz w:val="24"/>
          <w:szCs w:val="24"/>
        </w:rPr>
        <w:t>,</w:t>
      </w:r>
      <w:r w:rsidR="00B55C8C" w:rsidRPr="5CBC26F0">
        <w:rPr>
          <w:rFonts w:ascii="Times New Roman" w:eastAsia="Times New Roman" w:hAnsi="Times New Roman" w:cs="Times New Roman"/>
          <w:sz w:val="24"/>
          <w:szCs w:val="24"/>
        </w:rPr>
        <w:t xml:space="preserve"> including neurodivergent candidates</w:t>
      </w:r>
      <w:r w:rsidR="005354F9" w:rsidRPr="5CBC26F0">
        <w:rPr>
          <w:rFonts w:ascii="Times New Roman" w:eastAsia="Times New Roman" w:hAnsi="Times New Roman" w:cs="Times New Roman"/>
          <w:sz w:val="24"/>
          <w:szCs w:val="24"/>
        </w:rPr>
        <w:t>.</w:t>
      </w:r>
    </w:p>
    <w:p w14:paraId="788CC66B" w14:textId="77777777" w:rsidR="0088428D" w:rsidRPr="007E491A" w:rsidRDefault="005354F9">
      <w:pPr>
        <w:spacing w:line="480" w:lineRule="auto"/>
        <w:rPr>
          <w:rFonts w:ascii="Times New Roman" w:eastAsia="Times New Roman" w:hAnsi="Times New Roman" w:cs="Times New Roman"/>
          <w:sz w:val="24"/>
          <w:szCs w:val="24"/>
        </w:rPr>
      </w:pPr>
      <w:r w:rsidRPr="007E491A">
        <w:rPr>
          <w:rFonts w:ascii="Times New Roman" w:eastAsia="Times New Roman" w:hAnsi="Times New Roman" w:cs="Times New Roman"/>
          <w:i/>
          <w:sz w:val="24"/>
          <w:szCs w:val="24"/>
        </w:rPr>
        <w:t>What personal or professional perspectives do the authors bring to this topic?</w:t>
      </w:r>
    </w:p>
    <w:p w14:paraId="788CC66C" w14:textId="223366AC" w:rsidR="0088428D" w:rsidRPr="007E491A" w:rsidRDefault="005354F9">
      <w:pPr>
        <w:spacing w:line="480" w:lineRule="auto"/>
        <w:rPr>
          <w:rFonts w:ascii="Times New Roman" w:eastAsia="Times New Roman" w:hAnsi="Times New Roman" w:cs="Times New Roman"/>
          <w:sz w:val="24"/>
          <w:szCs w:val="24"/>
        </w:rPr>
      </w:pPr>
      <w:r w:rsidRPr="5CBC26F0">
        <w:rPr>
          <w:rFonts w:ascii="Times New Roman" w:eastAsia="Times New Roman" w:hAnsi="Times New Roman" w:cs="Times New Roman"/>
          <w:sz w:val="24"/>
          <w:szCs w:val="24"/>
        </w:rPr>
        <w:t xml:space="preserve">We wrote this </w:t>
      </w:r>
      <w:r w:rsidR="00FE2892" w:rsidRPr="5CBC26F0">
        <w:rPr>
          <w:rFonts w:ascii="Times New Roman" w:eastAsia="Times New Roman" w:hAnsi="Times New Roman" w:cs="Times New Roman"/>
          <w:sz w:val="24"/>
          <w:szCs w:val="24"/>
        </w:rPr>
        <w:t>article</w:t>
      </w:r>
      <w:r w:rsidRPr="5CBC26F0">
        <w:rPr>
          <w:rFonts w:ascii="Times New Roman" w:eastAsia="Times New Roman" w:hAnsi="Times New Roman" w:cs="Times New Roman"/>
          <w:sz w:val="24"/>
          <w:szCs w:val="24"/>
        </w:rPr>
        <w:t xml:space="preserve"> as a research </w:t>
      </w:r>
      <w:r w:rsidR="00DE118A" w:rsidRPr="5CBC26F0">
        <w:rPr>
          <w:rFonts w:ascii="Times New Roman" w:eastAsia="Times New Roman" w:hAnsi="Times New Roman" w:cs="Times New Roman"/>
          <w:sz w:val="24"/>
          <w:szCs w:val="24"/>
        </w:rPr>
        <w:t>group</w:t>
      </w:r>
      <w:r w:rsidR="009175C9" w:rsidRPr="5CBC26F0">
        <w:rPr>
          <w:rFonts w:ascii="Times New Roman" w:eastAsia="Times New Roman" w:hAnsi="Times New Roman" w:cs="Times New Roman"/>
          <w:sz w:val="24"/>
          <w:szCs w:val="24"/>
        </w:rPr>
        <w:t xml:space="preserve"> of mixed neurotypes</w:t>
      </w:r>
      <w:r w:rsidRPr="5CBC26F0">
        <w:rPr>
          <w:rFonts w:ascii="Times New Roman" w:eastAsia="Times New Roman" w:hAnsi="Times New Roman" w:cs="Times New Roman"/>
          <w:sz w:val="24"/>
          <w:szCs w:val="24"/>
        </w:rPr>
        <w:t xml:space="preserve">. We offer reflections from </w:t>
      </w:r>
      <w:r w:rsidR="005E4281" w:rsidRPr="5CBC26F0">
        <w:rPr>
          <w:rFonts w:ascii="Times New Roman" w:eastAsia="Times New Roman" w:hAnsi="Times New Roman" w:cs="Times New Roman"/>
          <w:sz w:val="24"/>
          <w:szCs w:val="24"/>
        </w:rPr>
        <w:t xml:space="preserve">both </w:t>
      </w:r>
      <w:r w:rsidR="009008F6" w:rsidRPr="5CBC26F0">
        <w:rPr>
          <w:rFonts w:ascii="Times New Roman" w:eastAsia="Times New Roman" w:hAnsi="Times New Roman" w:cs="Times New Roman"/>
          <w:sz w:val="24"/>
          <w:szCs w:val="24"/>
        </w:rPr>
        <w:t xml:space="preserve">job applicants </w:t>
      </w:r>
      <w:r w:rsidRPr="5CBC26F0">
        <w:rPr>
          <w:rFonts w:ascii="Times New Roman" w:eastAsia="Times New Roman" w:hAnsi="Times New Roman" w:cs="Times New Roman"/>
          <w:sz w:val="24"/>
          <w:szCs w:val="24"/>
        </w:rPr>
        <w:t>and employer</w:t>
      </w:r>
      <w:r w:rsidR="00497C32" w:rsidRPr="5CBC26F0">
        <w:rPr>
          <w:rFonts w:ascii="Times New Roman" w:eastAsia="Times New Roman" w:hAnsi="Times New Roman" w:cs="Times New Roman"/>
          <w:sz w:val="24"/>
          <w:szCs w:val="24"/>
        </w:rPr>
        <w:t>s</w:t>
      </w:r>
      <w:r w:rsidRPr="5CBC26F0">
        <w:rPr>
          <w:rFonts w:ascii="Times New Roman" w:eastAsia="Times New Roman" w:hAnsi="Times New Roman" w:cs="Times New Roman"/>
          <w:sz w:val="24"/>
          <w:szCs w:val="24"/>
        </w:rPr>
        <w:t xml:space="preserve"> </w:t>
      </w:r>
      <w:r w:rsidR="00497C32" w:rsidRPr="5CBC26F0">
        <w:rPr>
          <w:rFonts w:ascii="Times New Roman" w:eastAsia="Times New Roman" w:hAnsi="Times New Roman" w:cs="Times New Roman"/>
          <w:sz w:val="24"/>
          <w:szCs w:val="24"/>
        </w:rPr>
        <w:t>in</w:t>
      </w:r>
      <w:r w:rsidR="00AB056A" w:rsidRPr="5CBC26F0">
        <w:rPr>
          <w:rFonts w:ascii="Times New Roman" w:eastAsia="Times New Roman" w:hAnsi="Times New Roman" w:cs="Times New Roman"/>
          <w:sz w:val="24"/>
          <w:szCs w:val="24"/>
        </w:rPr>
        <w:t xml:space="preserve"> </w:t>
      </w:r>
      <w:r w:rsidR="005662BE" w:rsidRPr="5CBC26F0">
        <w:rPr>
          <w:rFonts w:ascii="Times New Roman" w:eastAsia="Times New Roman" w:hAnsi="Times New Roman" w:cs="Times New Roman"/>
          <w:sz w:val="24"/>
          <w:szCs w:val="24"/>
        </w:rPr>
        <w:t xml:space="preserve">a </w:t>
      </w:r>
      <w:r w:rsidR="00727150" w:rsidRPr="5CBC26F0">
        <w:rPr>
          <w:rFonts w:ascii="Times New Roman" w:eastAsia="Times New Roman" w:hAnsi="Times New Roman" w:cs="Times New Roman"/>
          <w:sz w:val="24"/>
          <w:szCs w:val="24"/>
        </w:rPr>
        <w:t xml:space="preserve">university </w:t>
      </w:r>
      <w:r w:rsidR="005662BE" w:rsidRPr="5CBC26F0">
        <w:rPr>
          <w:rFonts w:ascii="Times New Roman" w:eastAsia="Times New Roman" w:hAnsi="Times New Roman" w:cs="Times New Roman"/>
          <w:sz w:val="24"/>
          <w:szCs w:val="24"/>
        </w:rPr>
        <w:t>setting</w:t>
      </w:r>
      <w:r w:rsidRPr="5CBC26F0">
        <w:rPr>
          <w:rFonts w:ascii="Times New Roman" w:eastAsia="Times New Roman" w:hAnsi="Times New Roman" w:cs="Times New Roman"/>
          <w:color w:val="000000" w:themeColor="text1"/>
          <w:sz w:val="24"/>
          <w:szCs w:val="24"/>
        </w:rPr>
        <w:t xml:space="preserve"> to share honest and personal experiences of </w:t>
      </w:r>
      <w:r w:rsidR="00C51AE9" w:rsidRPr="5CBC26F0">
        <w:rPr>
          <w:rFonts w:ascii="Times New Roman" w:eastAsia="Times New Roman" w:hAnsi="Times New Roman" w:cs="Times New Roman"/>
          <w:color w:val="000000" w:themeColor="text1"/>
          <w:sz w:val="24"/>
          <w:szCs w:val="24"/>
        </w:rPr>
        <w:t>hiring</w:t>
      </w:r>
      <w:r w:rsidRPr="5CBC26F0">
        <w:rPr>
          <w:rFonts w:ascii="Times New Roman" w:eastAsia="Times New Roman" w:hAnsi="Times New Roman" w:cs="Times New Roman"/>
          <w:color w:val="000000" w:themeColor="text1"/>
          <w:sz w:val="24"/>
          <w:szCs w:val="24"/>
        </w:rPr>
        <w:t xml:space="preserve">. </w:t>
      </w:r>
    </w:p>
    <w:p w14:paraId="788CC66D" w14:textId="77777777" w:rsidR="0088428D" w:rsidRPr="007E491A" w:rsidRDefault="005354F9">
      <w:pPr>
        <w:spacing w:line="480" w:lineRule="auto"/>
        <w:rPr>
          <w:rFonts w:ascii="Times New Roman" w:eastAsia="Times New Roman" w:hAnsi="Times New Roman" w:cs="Times New Roman"/>
          <w:sz w:val="24"/>
          <w:szCs w:val="24"/>
        </w:rPr>
      </w:pPr>
      <w:r w:rsidRPr="007E491A">
        <w:rPr>
          <w:rFonts w:ascii="Times New Roman" w:eastAsia="Times New Roman" w:hAnsi="Times New Roman" w:cs="Times New Roman"/>
          <w:i/>
          <w:color w:val="000000"/>
          <w:sz w:val="24"/>
          <w:szCs w:val="24"/>
        </w:rPr>
        <w:t>What is already known about this topic?</w:t>
      </w:r>
    </w:p>
    <w:p w14:paraId="788CC66E" w14:textId="33C18A94" w:rsidR="0088428D" w:rsidRPr="007E491A" w:rsidRDefault="00F92A6F">
      <w:pPr>
        <w:spacing w:line="480" w:lineRule="auto"/>
        <w:rPr>
          <w:rFonts w:ascii="Times New Roman" w:eastAsia="Times New Roman" w:hAnsi="Times New Roman" w:cs="Times New Roman"/>
          <w:sz w:val="24"/>
          <w:szCs w:val="24"/>
        </w:rPr>
      </w:pPr>
      <w:r w:rsidRPr="007E491A">
        <w:rPr>
          <w:rFonts w:ascii="Times New Roman" w:eastAsia="Times New Roman" w:hAnsi="Times New Roman" w:cs="Times New Roman"/>
          <w:sz w:val="24"/>
          <w:szCs w:val="24"/>
        </w:rPr>
        <w:t>Neurodi</w:t>
      </w:r>
      <w:r w:rsidR="008C443F" w:rsidRPr="007E491A">
        <w:rPr>
          <w:rFonts w:ascii="Times New Roman" w:eastAsia="Times New Roman" w:hAnsi="Times New Roman" w:cs="Times New Roman"/>
          <w:sz w:val="24"/>
          <w:szCs w:val="24"/>
        </w:rPr>
        <w:t xml:space="preserve">vergent people </w:t>
      </w:r>
      <w:r w:rsidR="00D10DF0" w:rsidRPr="007E491A">
        <w:rPr>
          <w:rFonts w:ascii="Times New Roman" w:eastAsia="Times New Roman" w:hAnsi="Times New Roman" w:cs="Times New Roman"/>
          <w:sz w:val="24"/>
          <w:szCs w:val="24"/>
        </w:rPr>
        <w:t xml:space="preserve">do not have </w:t>
      </w:r>
      <w:r w:rsidR="00AB3DA7" w:rsidRPr="007E491A">
        <w:rPr>
          <w:rFonts w:ascii="Times New Roman" w:eastAsia="Times New Roman" w:hAnsi="Times New Roman" w:cs="Times New Roman"/>
          <w:sz w:val="24"/>
          <w:szCs w:val="24"/>
        </w:rPr>
        <w:t xml:space="preserve">fair </w:t>
      </w:r>
      <w:r w:rsidR="005354F9" w:rsidRPr="007E491A">
        <w:rPr>
          <w:rFonts w:ascii="Times New Roman" w:eastAsia="Times New Roman" w:hAnsi="Times New Roman" w:cs="Times New Roman"/>
          <w:sz w:val="24"/>
          <w:szCs w:val="24"/>
        </w:rPr>
        <w:t>opportunities for employment</w:t>
      </w:r>
      <w:r w:rsidR="001269FD" w:rsidRPr="007E491A">
        <w:rPr>
          <w:rFonts w:ascii="Times New Roman" w:eastAsia="Times New Roman" w:hAnsi="Times New Roman" w:cs="Times New Roman"/>
          <w:sz w:val="24"/>
          <w:szCs w:val="24"/>
        </w:rPr>
        <w:t>.</w:t>
      </w:r>
      <w:r w:rsidR="005354F9" w:rsidRPr="007E491A">
        <w:rPr>
          <w:rFonts w:ascii="Times New Roman" w:eastAsia="Times New Roman" w:hAnsi="Times New Roman" w:cs="Times New Roman"/>
          <w:sz w:val="24"/>
          <w:szCs w:val="24"/>
        </w:rPr>
        <w:t xml:space="preserve"> </w:t>
      </w:r>
      <w:r w:rsidR="006744AF" w:rsidRPr="007E491A">
        <w:rPr>
          <w:rFonts w:ascii="Times New Roman" w:eastAsia="Times New Roman" w:hAnsi="Times New Roman" w:cs="Times New Roman"/>
          <w:sz w:val="24"/>
          <w:szCs w:val="24"/>
        </w:rPr>
        <w:t>E</w:t>
      </w:r>
      <w:r w:rsidR="005354F9" w:rsidRPr="007E491A">
        <w:rPr>
          <w:rFonts w:ascii="Times New Roman" w:eastAsia="Times New Roman" w:hAnsi="Times New Roman" w:cs="Times New Roman"/>
          <w:sz w:val="24"/>
          <w:szCs w:val="24"/>
        </w:rPr>
        <w:t>mployment statistics</w:t>
      </w:r>
      <w:r w:rsidR="006744AF" w:rsidRPr="007E491A">
        <w:rPr>
          <w:rFonts w:ascii="Times New Roman" w:eastAsia="Times New Roman" w:hAnsi="Times New Roman" w:cs="Times New Roman"/>
          <w:sz w:val="24"/>
          <w:szCs w:val="24"/>
        </w:rPr>
        <w:t xml:space="preserve"> show that </w:t>
      </w:r>
      <w:r w:rsidR="00A65993" w:rsidRPr="007E491A">
        <w:rPr>
          <w:rFonts w:ascii="Times New Roman" w:eastAsia="Times New Roman" w:hAnsi="Times New Roman" w:cs="Times New Roman"/>
          <w:sz w:val="24"/>
          <w:szCs w:val="24"/>
        </w:rPr>
        <w:t>many capable and motivated neurodivergent people are not in suitable jobs</w:t>
      </w:r>
      <w:r w:rsidR="005354F9" w:rsidRPr="007E491A">
        <w:rPr>
          <w:rFonts w:ascii="Times New Roman" w:eastAsia="Times New Roman" w:hAnsi="Times New Roman" w:cs="Times New Roman"/>
          <w:sz w:val="24"/>
          <w:szCs w:val="24"/>
        </w:rPr>
        <w:t xml:space="preserve">. Limited workplace opportunities </w:t>
      </w:r>
      <w:r w:rsidR="00E6315B" w:rsidRPr="007E491A">
        <w:rPr>
          <w:rFonts w:ascii="Times New Roman" w:eastAsia="Times New Roman" w:hAnsi="Times New Roman" w:cs="Times New Roman"/>
          <w:sz w:val="24"/>
          <w:szCs w:val="24"/>
        </w:rPr>
        <w:t xml:space="preserve">can have </w:t>
      </w:r>
      <w:r w:rsidR="005354F9" w:rsidRPr="007E491A">
        <w:rPr>
          <w:rFonts w:ascii="Times New Roman" w:eastAsia="Times New Roman" w:hAnsi="Times New Roman" w:cs="Times New Roman"/>
          <w:sz w:val="24"/>
          <w:szCs w:val="24"/>
        </w:rPr>
        <w:t xml:space="preserve">negative impacts on physical and mental wellbeing. A growing body of research has explored barriers </w:t>
      </w:r>
      <w:r w:rsidR="00401321" w:rsidRPr="007E491A">
        <w:rPr>
          <w:rFonts w:ascii="Times New Roman" w:eastAsia="Times New Roman" w:hAnsi="Times New Roman" w:cs="Times New Roman"/>
          <w:sz w:val="24"/>
          <w:szCs w:val="24"/>
        </w:rPr>
        <w:t xml:space="preserve">that </w:t>
      </w:r>
      <w:r w:rsidR="00705F2B" w:rsidRPr="007E491A">
        <w:rPr>
          <w:rFonts w:ascii="Times New Roman" w:eastAsia="Times New Roman" w:hAnsi="Times New Roman" w:cs="Times New Roman"/>
          <w:sz w:val="24"/>
          <w:szCs w:val="24"/>
        </w:rPr>
        <w:t>affect</w:t>
      </w:r>
      <w:r w:rsidR="005354F9" w:rsidRPr="007E491A">
        <w:rPr>
          <w:rFonts w:ascii="Times New Roman" w:eastAsia="Times New Roman" w:hAnsi="Times New Roman" w:cs="Times New Roman"/>
          <w:sz w:val="24"/>
          <w:szCs w:val="24"/>
        </w:rPr>
        <w:t xml:space="preserve"> neurodivergent people in workplace</w:t>
      </w:r>
      <w:r w:rsidR="00DB6AE2" w:rsidRPr="007E491A">
        <w:rPr>
          <w:rFonts w:ascii="Times New Roman" w:eastAsia="Times New Roman" w:hAnsi="Times New Roman" w:cs="Times New Roman"/>
          <w:sz w:val="24"/>
          <w:szCs w:val="24"/>
        </w:rPr>
        <w:t>s</w:t>
      </w:r>
      <w:r w:rsidR="0079098D" w:rsidRPr="007E491A">
        <w:rPr>
          <w:rFonts w:ascii="Times New Roman" w:eastAsia="Times New Roman" w:hAnsi="Times New Roman" w:cs="Times New Roman"/>
          <w:sz w:val="24"/>
          <w:szCs w:val="24"/>
        </w:rPr>
        <w:t xml:space="preserve"> and</w:t>
      </w:r>
      <w:r w:rsidR="005354F9" w:rsidRPr="007E491A">
        <w:rPr>
          <w:rFonts w:ascii="Times New Roman" w:eastAsia="Times New Roman" w:hAnsi="Times New Roman" w:cs="Times New Roman"/>
          <w:sz w:val="24"/>
          <w:szCs w:val="24"/>
        </w:rPr>
        <w:t xml:space="preserve"> </w:t>
      </w:r>
      <w:r w:rsidR="009E714F" w:rsidRPr="007E491A">
        <w:rPr>
          <w:rFonts w:ascii="Times New Roman" w:eastAsia="Times New Roman" w:hAnsi="Times New Roman" w:cs="Times New Roman"/>
          <w:sz w:val="24"/>
          <w:szCs w:val="24"/>
        </w:rPr>
        <w:t>shows</w:t>
      </w:r>
      <w:r w:rsidR="005354F9" w:rsidRPr="007E491A">
        <w:rPr>
          <w:rFonts w:ascii="Times New Roman" w:eastAsia="Times New Roman" w:hAnsi="Times New Roman" w:cs="Times New Roman"/>
          <w:sz w:val="24"/>
          <w:szCs w:val="24"/>
        </w:rPr>
        <w:t xml:space="preserve"> </w:t>
      </w:r>
      <w:r w:rsidR="0079098D" w:rsidRPr="007E491A">
        <w:rPr>
          <w:rFonts w:ascii="Times New Roman" w:eastAsia="Times New Roman" w:hAnsi="Times New Roman" w:cs="Times New Roman"/>
          <w:sz w:val="24"/>
          <w:szCs w:val="24"/>
        </w:rPr>
        <w:t xml:space="preserve">that </w:t>
      </w:r>
      <w:r w:rsidR="00F05A8B">
        <w:rPr>
          <w:rFonts w:ascii="Times New Roman" w:eastAsia="Times New Roman" w:hAnsi="Times New Roman" w:cs="Times New Roman"/>
          <w:sz w:val="24"/>
          <w:szCs w:val="24"/>
        </w:rPr>
        <w:t xml:space="preserve">they rarely provide </w:t>
      </w:r>
      <w:r w:rsidR="0079098D" w:rsidRPr="007E491A">
        <w:rPr>
          <w:rFonts w:ascii="Times New Roman" w:eastAsia="Times New Roman" w:hAnsi="Times New Roman" w:cs="Times New Roman"/>
          <w:sz w:val="24"/>
          <w:szCs w:val="24"/>
        </w:rPr>
        <w:t xml:space="preserve">supportive </w:t>
      </w:r>
      <w:r w:rsidR="005354F9" w:rsidRPr="007E491A">
        <w:rPr>
          <w:rFonts w:ascii="Times New Roman" w:eastAsia="Times New Roman" w:hAnsi="Times New Roman" w:cs="Times New Roman"/>
          <w:sz w:val="24"/>
          <w:szCs w:val="24"/>
        </w:rPr>
        <w:t>adjustment</w:t>
      </w:r>
      <w:r w:rsidR="0079098D" w:rsidRPr="007E491A">
        <w:rPr>
          <w:rFonts w:ascii="Times New Roman" w:eastAsia="Times New Roman" w:hAnsi="Times New Roman" w:cs="Times New Roman"/>
          <w:sz w:val="24"/>
          <w:szCs w:val="24"/>
        </w:rPr>
        <w:t>s</w:t>
      </w:r>
      <w:r w:rsidR="00AE075B">
        <w:rPr>
          <w:rFonts w:ascii="Times New Roman" w:eastAsia="Times New Roman" w:hAnsi="Times New Roman" w:cs="Times New Roman"/>
          <w:sz w:val="24"/>
          <w:szCs w:val="24"/>
        </w:rPr>
        <w:t>,</w:t>
      </w:r>
      <w:r w:rsidR="0000085F" w:rsidRPr="007E491A">
        <w:rPr>
          <w:rFonts w:ascii="Times New Roman" w:eastAsia="Times New Roman" w:hAnsi="Times New Roman" w:cs="Times New Roman"/>
          <w:sz w:val="24"/>
          <w:szCs w:val="24"/>
        </w:rPr>
        <w:t xml:space="preserve"> and</w:t>
      </w:r>
      <w:r w:rsidR="005354F9" w:rsidRPr="007E491A">
        <w:rPr>
          <w:rFonts w:ascii="Times New Roman" w:eastAsia="Times New Roman" w:hAnsi="Times New Roman" w:cs="Times New Roman"/>
          <w:sz w:val="24"/>
          <w:szCs w:val="24"/>
        </w:rPr>
        <w:t xml:space="preserve"> </w:t>
      </w:r>
      <w:r w:rsidR="00F05A8B">
        <w:rPr>
          <w:rFonts w:ascii="Times New Roman" w:eastAsia="Times New Roman" w:hAnsi="Times New Roman" w:cs="Times New Roman"/>
          <w:sz w:val="24"/>
          <w:szCs w:val="24"/>
        </w:rPr>
        <w:t>often have</w:t>
      </w:r>
      <w:r w:rsidR="0000085F" w:rsidRPr="007E491A">
        <w:rPr>
          <w:rFonts w:ascii="Times New Roman" w:eastAsia="Times New Roman" w:hAnsi="Times New Roman" w:cs="Times New Roman"/>
          <w:sz w:val="24"/>
          <w:szCs w:val="24"/>
        </w:rPr>
        <w:t xml:space="preserve"> </w:t>
      </w:r>
      <w:r w:rsidR="005354F9" w:rsidRPr="007E491A">
        <w:rPr>
          <w:rFonts w:ascii="Times New Roman" w:eastAsia="Times New Roman" w:hAnsi="Times New Roman" w:cs="Times New Roman"/>
          <w:sz w:val="24"/>
          <w:szCs w:val="24"/>
        </w:rPr>
        <w:t xml:space="preserve">unsuitable sensory environments and </w:t>
      </w:r>
      <w:r w:rsidR="00AD4092" w:rsidRPr="007E491A">
        <w:rPr>
          <w:rFonts w:ascii="Times New Roman" w:eastAsia="Times New Roman" w:hAnsi="Times New Roman" w:cs="Times New Roman"/>
          <w:sz w:val="24"/>
          <w:szCs w:val="24"/>
        </w:rPr>
        <w:t xml:space="preserve">unsupportive </w:t>
      </w:r>
      <w:r w:rsidR="005354F9" w:rsidRPr="007E491A">
        <w:rPr>
          <w:rFonts w:ascii="Times New Roman" w:eastAsia="Times New Roman" w:hAnsi="Times New Roman" w:cs="Times New Roman"/>
          <w:sz w:val="24"/>
          <w:szCs w:val="24"/>
        </w:rPr>
        <w:t xml:space="preserve">cultures. Relatively little </w:t>
      </w:r>
      <w:r w:rsidR="008C401D" w:rsidRPr="007E491A">
        <w:rPr>
          <w:rFonts w:ascii="Times New Roman" w:eastAsia="Times New Roman" w:hAnsi="Times New Roman" w:cs="Times New Roman"/>
          <w:sz w:val="24"/>
          <w:szCs w:val="24"/>
        </w:rPr>
        <w:t xml:space="preserve">literature </w:t>
      </w:r>
      <w:r w:rsidR="005354F9" w:rsidRPr="007E491A">
        <w:rPr>
          <w:rFonts w:ascii="Times New Roman" w:eastAsia="Times New Roman" w:hAnsi="Times New Roman" w:cs="Times New Roman"/>
          <w:sz w:val="24"/>
          <w:szCs w:val="24"/>
        </w:rPr>
        <w:t>has focused on all stages of the recruitment process</w:t>
      </w:r>
      <w:r w:rsidR="008C401D" w:rsidRPr="007E491A">
        <w:rPr>
          <w:rFonts w:ascii="Times New Roman" w:eastAsia="Times New Roman" w:hAnsi="Times New Roman" w:cs="Times New Roman"/>
          <w:sz w:val="24"/>
          <w:szCs w:val="24"/>
        </w:rPr>
        <w:t xml:space="preserve">, from </w:t>
      </w:r>
      <w:r w:rsidR="00F05A8B">
        <w:rPr>
          <w:rFonts w:ascii="Times New Roman" w:eastAsia="Times New Roman" w:hAnsi="Times New Roman" w:cs="Times New Roman"/>
          <w:sz w:val="24"/>
          <w:szCs w:val="24"/>
        </w:rPr>
        <w:t>the</w:t>
      </w:r>
      <w:r w:rsidR="00F05A8B" w:rsidRPr="007E491A">
        <w:rPr>
          <w:rFonts w:ascii="Times New Roman" w:eastAsia="Times New Roman" w:hAnsi="Times New Roman" w:cs="Times New Roman"/>
          <w:sz w:val="24"/>
          <w:szCs w:val="24"/>
        </w:rPr>
        <w:t xml:space="preserve"> </w:t>
      </w:r>
      <w:r w:rsidR="00F05A8B">
        <w:rPr>
          <w:rFonts w:ascii="Times New Roman" w:eastAsia="Times New Roman" w:hAnsi="Times New Roman" w:cs="Times New Roman"/>
          <w:sz w:val="24"/>
          <w:szCs w:val="24"/>
        </w:rPr>
        <w:t xml:space="preserve">kinds of </w:t>
      </w:r>
      <w:r w:rsidR="004F5F57" w:rsidRPr="007E491A">
        <w:rPr>
          <w:rFonts w:ascii="Times New Roman" w:eastAsia="Times New Roman" w:hAnsi="Times New Roman" w:cs="Times New Roman"/>
          <w:sz w:val="24"/>
          <w:szCs w:val="24"/>
        </w:rPr>
        <w:t>employment opportunities</w:t>
      </w:r>
      <w:r w:rsidR="00AE17C3" w:rsidRPr="007E491A">
        <w:rPr>
          <w:rFonts w:ascii="Times New Roman" w:eastAsia="Times New Roman" w:hAnsi="Times New Roman" w:cs="Times New Roman"/>
          <w:sz w:val="24"/>
          <w:szCs w:val="24"/>
        </w:rPr>
        <w:t xml:space="preserve"> offered</w:t>
      </w:r>
      <w:r w:rsidR="004F5F57" w:rsidRPr="007E491A">
        <w:rPr>
          <w:rFonts w:ascii="Times New Roman" w:eastAsia="Times New Roman" w:hAnsi="Times New Roman" w:cs="Times New Roman"/>
          <w:sz w:val="24"/>
          <w:szCs w:val="24"/>
        </w:rPr>
        <w:t>, through advertising, shortlisting</w:t>
      </w:r>
      <w:r w:rsidR="00EC1DBB" w:rsidRPr="007E491A">
        <w:rPr>
          <w:rFonts w:ascii="Times New Roman" w:eastAsia="Times New Roman" w:hAnsi="Times New Roman" w:cs="Times New Roman"/>
          <w:sz w:val="24"/>
          <w:szCs w:val="24"/>
        </w:rPr>
        <w:t>,</w:t>
      </w:r>
      <w:r w:rsidR="004F5F57" w:rsidRPr="007E491A">
        <w:rPr>
          <w:rFonts w:ascii="Times New Roman" w:eastAsia="Times New Roman" w:hAnsi="Times New Roman" w:cs="Times New Roman"/>
          <w:sz w:val="24"/>
          <w:szCs w:val="24"/>
        </w:rPr>
        <w:t xml:space="preserve"> and interviewing </w:t>
      </w:r>
      <w:r w:rsidR="00EC1DBB" w:rsidRPr="007E491A">
        <w:rPr>
          <w:rFonts w:ascii="Times New Roman" w:eastAsia="Times New Roman" w:hAnsi="Times New Roman" w:cs="Times New Roman"/>
          <w:sz w:val="24"/>
          <w:szCs w:val="24"/>
        </w:rPr>
        <w:t xml:space="preserve">of </w:t>
      </w:r>
      <w:r w:rsidR="004F5F57" w:rsidRPr="007E491A">
        <w:rPr>
          <w:rFonts w:ascii="Times New Roman" w:eastAsia="Times New Roman" w:hAnsi="Times New Roman" w:cs="Times New Roman"/>
          <w:sz w:val="24"/>
          <w:szCs w:val="24"/>
        </w:rPr>
        <w:t>candidates</w:t>
      </w:r>
      <w:r w:rsidR="005354F9" w:rsidRPr="007E491A">
        <w:rPr>
          <w:rFonts w:ascii="Times New Roman" w:eastAsia="Times New Roman" w:hAnsi="Times New Roman" w:cs="Times New Roman"/>
          <w:sz w:val="24"/>
          <w:szCs w:val="24"/>
        </w:rPr>
        <w:t xml:space="preserve">. </w:t>
      </w:r>
      <w:r w:rsidR="005354F9" w:rsidRPr="007E491A">
        <w:rPr>
          <w:rFonts w:ascii="Times New Roman" w:eastAsia="Times New Roman" w:hAnsi="Times New Roman" w:cs="Times New Roman"/>
          <w:sz w:val="24"/>
          <w:szCs w:val="24"/>
        </w:rPr>
        <w:lastRenderedPageBreak/>
        <w:t>There is a gap in understanding how organisations can be more inclusive</w:t>
      </w:r>
      <w:r w:rsidR="000D3D65" w:rsidRPr="007E491A">
        <w:rPr>
          <w:rFonts w:ascii="Times New Roman" w:eastAsia="Times New Roman" w:hAnsi="Times New Roman" w:cs="Times New Roman"/>
          <w:sz w:val="24"/>
          <w:szCs w:val="24"/>
        </w:rPr>
        <w:t xml:space="preserve"> in how they recruit neurodivergent </w:t>
      </w:r>
      <w:r w:rsidR="00243362" w:rsidRPr="007E491A">
        <w:rPr>
          <w:rFonts w:ascii="Times New Roman" w:eastAsia="Times New Roman" w:hAnsi="Times New Roman" w:cs="Times New Roman"/>
          <w:sz w:val="24"/>
          <w:szCs w:val="24"/>
        </w:rPr>
        <w:t>employees</w:t>
      </w:r>
      <w:r w:rsidR="005354F9" w:rsidRPr="007E491A">
        <w:rPr>
          <w:rFonts w:ascii="Times New Roman" w:eastAsia="Times New Roman" w:hAnsi="Times New Roman" w:cs="Times New Roman"/>
          <w:sz w:val="24"/>
          <w:szCs w:val="24"/>
        </w:rPr>
        <w:t xml:space="preserve">. </w:t>
      </w:r>
    </w:p>
    <w:p w14:paraId="788CC66F" w14:textId="77777777" w:rsidR="0088428D" w:rsidRPr="007E491A" w:rsidRDefault="005354F9">
      <w:pPr>
        <w:spacing w:line="480" w:lineRule="auto"/>
        <w:rPr>
          <w:rFonts w:ascii="Times New Roman" w:eastAsia="Times New Roman" w:hAnsi="Times New Roman" w:cs="Times New Roman"/>
          <w:sz w:val="24"/>
          <w:szCs w:val="24"/>
        </w:rPr>
      </w:pPr>
      <w:r w:rsidRPr="007E491A">
        <w:rPr>
          <w:rFonts w:ascii="Times New Roman" w:eastAsia="Times New Roman" w:hAnsi="Times New Roman" w:cs="Times New Roman"/>
          <w:i/>
          <w:color w:val="000000"/>
          <w:sz w:val="24"/>
          <w:szCs w:val="24"/>
        </w:rPr>
        <w:t>What do the authors recommend?</w:t>
      </w:r>
    </w:p>
    <w:p w14:paraId="788CC670" w14:textId="43961D1D" w:rsidR="0088428D" w:rsidRPr="007E491A" w:rsidRDefault="006E3091" w:rsidP="00E32586">
      <w:pPr>
        <w:shd w:val="clear" w:color="auto" w:fill="FFFFFF"/>
        <w:spacing w:after="0" w:line="480" w:lineRule="auto"/>
        <w:rPr>
          <w:rFonts w:ascii="Times New Roman" w:eastAsia="Times New Roman" w:hAnsi="Times New Roman" w:cs="Times New Roman"/>
          <w:sz w:val="24"/>
          <w:szCs w:val="24"/>
        </w:rPr>
      </w:pPr>
      <w:r w:rsidRPr="007E491A">
        <w:rPr>
          <w:rFonts w:ascii="Times New Roman" w:eastAsia="Times New Roman" w:hAnsi="Times New Roman" w:cs="Times New Roman"/>
          <w:color w:val="000000"/>
          <w:sz w:val="24"/>
          <w:szCs w:val="24"/>
        </w:rPr>
        <w:t>Employers should: r</w:t>
      </w:r>
      <w:r w:rsidR="00FD308F" w:rsidRPr="007E491A">
        <w:rPr>
          <w:rFonts w:ascii="Times New Roman" w:eastAsia="Times New Roman" w:hAnsi="Times New Roman" w:cs="Times New Roman"/>
          <w:color w:val="000000"/>
          <w:sz w:val="24"/>
          <w:szCs w:val="24"/>
        </w:rPr>
        <w:t>eflect honestly</w:t>
      </w:r>
      <w:r w:rsidR="005354F9" w:rsidRPr="007E491A">
        <w:rPr>
          <w:rFonts w:ascii="Times New Roman" w:eastAsia="Times New Roman" w:hAnsi="Times New Roman" w:cs="Times New Roman"/>
          <w:color w:val="000000"/>
          <w:sz w:val="24"/>
          <w:szCs w:val="24"/>
        </w:rPr>
        <w:t xml:space="preserve"> on the reasons for </w:t>
      </w:r>
      <w:r w:rsidR="00131B16" w:rsidRPr="007E491A">
        <w:rPr>
          <w:rFonts w:ascii="Times New Roman" w:eastAsia="Times New Roman" w:hAnsi="Times New Roman" w:cs="Times New Roman"/>
          <w:color w:val="000000"/>
          <w:sz w:val="24"/>
          <w:szCs w:val="24"/>
        </w:rPr>
        <w:t xml:space="preserve">hiring </w:t>
      </w:r>
      <w:r w:rsidR="00FD308F" w:rsidRPr="007E491A">
        <w:rPr>
          <w:rFonts w:ascii="Times New Roman" w:eastAsia="Times New Roman" w:hAnsi="Times New Roman" w:cs="Times New Roman"/>
          <w:color w:val="000000"/>
          <w:sz w:val="24"/>
          <w:szCs w:val="24"/>
        </w:rPr>
        <w:t xml:space="preserve">and </w:t>
      </w:r>
      <w:r w:rsidR="00621C21" w:rsidRPr="007E491A">
        <w:rPr>
          <w:rFonts w:ascii="Times New Roman" w:eastAsia="Times New Roman" w:hAnsi="Times New Roman" w:cs="Times New Roman"/>
          <w:color w:val="000000"/>
          <w:sz w:val="24"/>
          <w:szCs w:val="24"/>
        </w:rPr>
        <w:t>design a role based on essential tasks</w:t>
      </w:r>
      <w:r w:rsidR="005354F9" w:rsidRPr="007E491A">
        <w:rPr>
          <w:rFonts w:ascii="Times New Roman" w:eastAsia="Times New Roman" w:hAnsi="Times New Roman" w:cs="Times New Roman"/>
          <w:color w:val="000000"/>
          <w:sz w:val="24"/>
          <w:szCs w:val="24"/>
        </w:rPr>
        <w:t xml:space="preserve">; </w:t>
      </w:r>
      <w:r w:rsidR="00850F65" w:rsidRPr="007E491A">
        <w:rPr>
          <w:rFonts w:ascii="Times New Roman" w:eastAsia="Times New Roman" w:hAnsi="Times New Roman" w:cs="Times New Roman"/>
          <w:color w:val="000000"/>
          <w:sz w:val="24"/>
          <w:szCs w:val="24"/>
        </w:rPr>
        <w:t xml:space="preserve">write in job advertisements that </w:t>
      </w:r>
      <w:r w:rsidR="005354F9" w:rsidRPr="007E491A">
        <w:rPr>
          <w:rFonts w:ascii="Times New Roman" w:eastAsia="Times New Roman" w:hAnsi="Times New Roman" w:cs="Times New Roman"/>
          <w:color w:val="000000"/>
          <w:sz w:val="24"/>
          <w:szCs w:val="24"/>
        </w:rPr>
        <w:t xml:space="preserve">difference </w:t>
      </w:r>
      <w:r w:rsidR="005F07CE" w:rsidRPr="007E491A">
        <w:rPr>
          <w:rFonts w:ascii="Times New Roman" w:eastAsia="Times New Roman" w:hAnsi="Times New Roman" w:cs="Times New Roman"/>
          <w:color w:val="000000"/>
          <w:sz w:val="24"/>
          <w:szCs w:val="24"/>
        </w:rPr>
        <w:t>a</w:t>
      </w:r>
      <w:r w:rsidR="00623B90" w:rsidRPr="007E491A">
        <w:rPr>
          <w:rFonts w:ascii="Times New Roman" w:eastAsia="Times New Roman" w:hAnsi="Times New Roman" w:cs="Times New Roman"/>
          <w:color w:val="000000"/>
          <w:sz w:val="24"/>
          <w:szCs w:val="24"/>
        </w:rPr>
        <w:t xml:space="preserve">nd varied expertise </w:t>
      </w:r>
      <w:r w:rsidR="00850F65" w:rsidRPr="007E491A">
        <w:rPr>
          <w:rFonts w:ascii="Times New Roman" w:eastAsia="Times New Roman" w:hAnsi="Times New Roman" w:cs="Times New Roman"/>
          <w:color w:val="000000"/>
          <w:sz w:val="24"/>
          <w:szCs w:val="24"/>
        </w:rPr>
        <w:t>is welcome</w:t>
      </w:r>
      <w:r w:rsidR="00C64C23" w:rsidRPr="007E491A">
        <w:rPr>
          <w:rFonts w:ascii="Times New Roman" w:eastAsia="Times New Roman" w:hAnsi="Times New Roman" w:cs="Times New Roman"/>
          <w:color w:val="000000"/>
          <w:sz w:val="24"/>
          <w:szCs w:val="24"/>
        </w:rPr>
        <w:t>d</w:t>
      </w:r>
      <w:r w:rsidR="002F2773" w:rsidRPr="007E491A">
        <w:rPr>
          <w:rFonts w:ascii="Times New Roman" w:eastAsia="Times New Roman" w:hAnsi="Times New Roman" w:cs="Times New Roman"/>
          <w:color w:val="000000"/>
          <w:sz w:val="24"/>
          <w:szCs w:val="24"/>
        </w:rPr>
        <w:t xml:space="preserve">, but that </w:t>
      </w:r>
      <w:r w:rsidR="00715822" w:rsidRPr="007E491A">
        <w:rPr>
          <w:rFonts w:ascii="Times New Roman" w:eastAsia="Times New Roman" w:hAnsi="Times New Roman" w:cs="Times New Roman"/>
          <w:color w:val="000000"/>
          <w:sz w:val="24"/>
          <w:szCs w:val="24"/>
        </w:rPr>
        <w:t>applicants do not need to share any diagnoses if they do not want to</w:t>
      </w:r>
      <w:r w:rsidR="005354F9" w:rsidRPr="007E491A">
        <w:rPr>
          <w:rFonts w:ascii="Times New Roman" w:eastAsia="Times New Roman" w:hAnsi="Times New Roman" w:cs="Times New Roman"/>
          <w:color w:val="000000"/>
          <w:sz w:val="24"/>
          <w:szCs w:val="24"/>
        </w:rPr>
        <w:t xml:space="preserve">; </w:t>
      </w:r>
      <w:r w:rsidR="00512EA4" w:rsidRPr="007E491A">
        <w:rPr>
          <w:rFonts w:ascii="Times New Roman" w:eastAsia="Times New Roman" w:hAnsi="Times New Roman" w:cs="Times New Roman"/>
          <w:color w:val="000000"/>
          <w:sz w:val="24"/>
          <w:szCs w:val="24"/>
        </w:rPr>
        <w:t>offer choice over the interview process</w:t>
      </w:r>
      <w:r w:rsidR="00E32586" w:rsidRPr="007E491A">
        <w:rPr>
          <w:rFonts w:ascii="Times New Roman" w:eastAsia="Times New Roman" w:hAnsi="Times New Roman" w:cs="Times New Roman"/>
          <w:color w:val="000000"/>
          <w:sz w:val="24"/>
          <w:szCs w:val="24"/>
        </w:rPr>
        <w:t>, including the location, format,</w:t>
      </w:r>
      <w:r w:rsidR="004A34CA" w:rsidRPr="007E491A">
        <w:rPr>
          <w:rFonts w:ascii="Times New Roman" w:eastAsia="Times New Roman" w:hAnsi="Times New Roman" w:cs="Times New Roman"/>
          <w:color w:val="000000"/>
          <w:sz w:val="24"/>
          <w:szCs w:val="24"/>
        </w:rPr>
        <w:t xml:space="preserve"> </w:t>
      </w:r>
      <w:r w:rsidR="00E32586" w:rsidRPr="007E491A">
        <w:rPr>
          <w:rFonts w:ascii="Times New Roman" w:eastAsia="Times New Roman" w:hAnsi="Times New Roman" w:cs="Times New Roman"/>
          <w:color w:val="000000"/>
          <w:sz w:val="24"/>
          <w:szCs w:val="24"/>
        </w:rPr>
        <w:t>sensory environment</w:t>
      </w:r>
      <w:r w:rsidR="001A47F0" w:rsidRPr="007E491A">
        <w:rPr>
          <w:rFonts w:ascii="Times New Roman" w:eastAsia="Times New Roman" w:hAnsi="Times New Roman" w:cs="Times New Roman"/>
          <w:color w:val="000000"/>
          <w:sz w:val="24"/>
          <w:szCs w:val="24"/>
        </w:rPr>
        <w:t>,</w:t>
      </w:r>
      <w:r w:rsidR="00E32586" w:rsidRPr="007E491A">
        <w:rPr>
          <w:rFonts w:ascii="Times New Roman" w:eastAsia="Times New Roman" w:hAnsi="Times New Roman" w:cs="Times New Roman"/>
          <w:color w:val="000000"/>
          <w:sz w:val="24"/>
          <w:szCs w:val="24"/>
        </w:rPr>
        <w:t xml:space="preserve"> and presentation style</w:t>
      </w:r>
      <w:r w:rsidR="00512EA4" w:rsidRPr="007E491A">
        <w:rPr>
          <w:rFonts w:ascii="Times New Roman" w:eastAsia="Times New Roman" w:hAnsi="Times New Roman" w:cs="Times New Roman"/>
          <w:color w:val="000000"/>
          <w:sz w:val="24"/>
          <w:szCs w:val="24"/>
        </w:rPr>
        <w:t xml:space="preserve">; </w:t>
      </w:r>
      <w:r w:rsidR="005354F9" w:rsidRPr="007E491A">
        <w:rPr>
          <w:rFonts w:ascii="Times New Roman" w:eastAsia="Times New Roman" w:hAnsi="Times New Roman" w:cs="Times New Roman"/>
          <w:color w:val="000000"/>
          <w:sz w:val="24"/>
          <w:szCs w:val="24"/>
        </w:rPr>
        <w:t>shar</w:t>
      </w:r>
      <w:r w:rsidRPr="007E491A">
        <w:rPr>
          <w:rFonts w:ascii="Times New Roman" w:eastAsia="Times New Roman" w:hAnsi="Times New Roman" w:cs="Times New Roman"/>
          <w:color w:val="000000"/>
          <w:sz w:val="24"/>
          <w:szCs w:val="24"/>
        </w:rPr>
        <w:t>e</w:t>
      </w:r>
      <w:r w:rsidR="005354F9" w:rsidRPr="007E491A">
        <w:rPr>
          <w:rFonts w:ascii="Times New Roman" w:eastAsia="Times New Roman" w:hAnsi="Times New Roman" w:cs="Times New Roman"/>
          <w:color w:val="000000"/>
          <w:sz w:val="24"/>
          <w:szCs w:val="24"/>
        </w:rPr>
        <w:t xml:space="preserve"> interview questions in advance</w:t>
      </w:r>
      <w:r w:rsidR="00C64C23" w:rsidRPr="007E491A">
        <w:rPr>
          <w:rFonts w:ascii="Times New Roman" w:eastAsia="Times New Roman" w:hAnsi="Times New Roman" w:cs="Times New Roman"/>
          <w:color w:val="000000"/>
          <w:sz w:val="24"/>
          <w:szCs w:val="24"/>
        </w:rPr>
        <w:t xml:space="preserve">; </w:t>
      </w:r>
      <w:r w:rsidR="00100C58" w:rsidRPr="007E491A">
        <w:rPr>
          <w:rFonts w:ascii="Times New Roman" w:eastAsia="Times New Roman" w:hAnsi="Times New Roman" w:cs="Times New Roman"/>
          <w:color w:val="000000"/>
          <w:sz w:val="24"/>
          <w:szCs w:val="24"/>
        </w:rPr>
        <w:t>invit</w:t>
      </w:r>
      <w:r w:rsidR="00C64C23" w:rsidRPr="007E491A">
        <w:rPr>
          <w:rFonts w:ascii="Times New Roman" w:eastAsia="Times New Roman" w:hAnsi="Times New Roman" w:cs="Times New Roman"/>
          <w:color w:val="000000"/>
          <w:sz w:val="24"/>
          <w:szCs w:val="24"/>
        </w:rPr>
        <w:t>e</w:t>
      </w:r>
      <w:r w:rsidR="00100C58" w:rsidRPr="007E491A">
        <w:rPr>
          <w:rFonts w:ascii="Times New Roman" w:eastAsia="Times New Roman" w:hAnsi="Times New Roman" w:cs="Times New Roman"/>
          <w:color w:val="000000"/>
          <w:sz w:val="24"/>
          <w:szCs w:val="24"/>
        </w:rPr>
        <w:t xml:space="preserve"> conversation</w:t>
      </w:r>
      <w:r w:rsidR="0088644C" w:rsidRPr="007E491A">
        <w:rPr>
          <w:rFonts w:ascii="Times New Roman" w:eastAsia="Times New Roman" w:hAnsi="Times New Roman" w:cs="Times New Roman"/>
          <w:color w:val="000000"/>
          <w:sz w:val="24"/>
          <w:szCs w:val="24"/>
        </w:rPr>
        <w:t xml:space="preserve"> about the interview process</w:t>
      </w:r>
      <w:r w:rsidR="00391392" w:rsidRPr="007E491A">
        <w:rPr>
          <w:rFonts w:ascii="Times New Roman" w:eastAsia="Times New Roman" w:hAnsi="Times New Roman" w:cs="Times New Roman"/>
          <w:color w:val="000000"/>
          <w:sz w:val="24"/>
          <w:szCs w:val="24"/>
        </w:rPr>
        <w:t xml:space="preserve"> so that everybody can learn about what is working well; </w:t>
      </w:r>
      <w:r w:rsidR="008D1E62" w:rsidRPr="007E491A">
        <w:rPr>
          <w:rFonts w:ascii="Times New Roman" w:eastAsia="Times New Roman" w:hAnsi="Times New Roman" w:cs="Times New Roman"/>
          <w:color w:val="000000"/>
          <w:sz w:val="24"/>
          <w:szCs w:val="24"/>
        </w:rPr>
        <w:t xml:space="preserve">show </w:t>
      </w:r>
      <w:r w:rsidR="005354F9" w:rsidRPr="007E491A">
        <w:rPr>
          <w:rFonts w:ascii="Times New Roman" w:eastAsia="Times New Roman" w:hAnsi="Times New Roman" w:cs="Times New Roman"/>
          <w:sz w:val="24"/>
          <w:szCs w:val="24"/>
        </w:rPr>
        <w:t>compassion and support of vulnerabilities and discomforts; mak</w:t>
      </w:r>
      <w:r w:rsidR="00E81A27" w:rsidRPr="007E491A">
        <w:rPr>
          <w:rFonts w:ascii="Times New Roman" w:eastAsia="Times New Roman" w:hAnsi="Times New Roman" w:cs="Times New Roman"/>
          <w:sz w:val="24"/>
          <w:szCs w:val="24"/>
        </w:rPr>
        <w:t>e</w:t>
      </w:r>
      <w:r w:rsidR="005354F9" w:rsidRPr="007E491A">
        <w:rPr>
          <w:rFonts w:ascii="Times New Roman" w:eastAsia="Times New Roman" w:hAnsi="Times New Roman" w:cs="Times New Roman"/>
          <w:sz w:val="24"/>
          <w:szCs w:val="24"/>
        </w:rPr>
        <w:t xml:space="preserve"> clear that differences in communication style are accepted and do not need to be adjusted</w:t>
      </w:r>
      <w:r w:rsidR="005A46FA">
        <w:rPr>
          <w:rFonts w:ascii="Times New Roman" w:eastAsia="Times New Roman" w:hAnsi="Times New Roman" w:cs="Times New Roman"/>
          <w:sz w:val="24"/>
          <w:szCs w:val="24"/>
        </w:rPr>
        <w:t>;</w:t>
      </w:r>
      <w:r w:rsidR="005A46FA" w:rsidRPr="005A46FA">
        <w:rPr>
          <w:rFonts w:ascii="Times New Roman" w:eastAsia="Times New Roman" w:hAnsi="Times New Roman" w:cs="Times New Roman"/>
          <w:color w:val="000000"/>
          <w:sz w:val="24"/>
          <w:szCs w:val="24"/>
        </w:rPr>
        <w:t xml:space="preserve"> </w:t>
      </w:r>
      <w:r w:rsidR="005A46FA" w:rsidRPr="007E491A">
        <w:rPr>
          <w:rFonts w:ascii="Times New Roman" w:eastAsia="Times New Roman" w:hAnsi="Times New Roman" w:cs="Times New Roman"/>
          <w:color w:val="000000"/>
          <w:sz w:val="24"/>
          <w:szCs w:val="24"/>
        </w:rPr>
        <w:t>provide feedback after the interview</w:t>
      </w:r>
      <w:r w:rsidR="005354F9" w:rsidRPr="007E491A">
        <w:rPr>
          <w:rFonts w:ascii="Times New Roman" w:eastAsia="Times New Roman" w:hAnsi="Times New Roman" w:cs="Times New Roman"/>
          <w:sz w:val="24"/>
          <w:szCs w:val="24"/>
        </w:rPr>
        <w:t xml:space="preserve">. </w:t>
      </w:r>
    </w:p>
    <w:p w14:paraId="788CC671" w14:textId="115C3ECD" w:rsidR="0088428D" w:rsidRPr="007E491A" w:rsidRDefault="00543471" w:rsidP="5CBC26F0">
      <w:pPr>
        <w:spacing w:line="480" w:lineRule="auto"/>
        <w:rPr>
          <w:rFonts w:ascii="Times New Roman" w:eastAsia="Times New Roman" w:hAnsi="Times New Roman" w:cs="Times New Roman"/>
          <w:color w:val="000000" w:themeColor="text1"/>
          <w:sz w:val="24"/>
          <w:szCs w:val="24"/>
        </w:rPr>
      </w:pPr>
      <w:r w:rsidRPr="5CBC26F0">
        <w:rPr>
          <w:rFonts w:ascii="Times New Roman" w:eastAsia="Times New Roman" w:hAnsi="Times New Roman" w:cs="Times New Roman"/>
          <w:sz w:val="24"/>
          <w:szCs w:val="24"/>
        </w:rPr>
        <w:t>W</w:t>
      </w:r>
      <w:r w:rsidR="005354F9" w:rsidRPr="5CBC26F0">
        <w:rPr>
          <w:rFonts w:ascii="Times New Roman" w:eastAsia="Times New Roman" w:hAnsi="Times New Roman" w:cs="Times New Roman"/>
          <w:sz w:val="24"/>
          <w:szCs w:val="24"/>
        </w:rPr>
        <w:t xml:space="preserve">e recommend </w:t>
      </w:r>
      <w:r w:rsidR="00B424DB" w:rsidRPr="5CBC26F0">
        <w:rPr>
          <w:rFonts w:ascii="Times New Roman" w:eastAsia="Times New Roman" w:hAnsi="Times New Roman" w:cs="Times New Roman"/>
          <w:sz w:val="24"/>
          <w:szCs w:val="24"/>
        </w:rPr>
        <w:t xml:space="preserve">these changes </w:t>
      </w:r>
      <w:r w:rsidR="00B424DB" w:rsidRPr="5CBC26F0">
        <w:rPr>
          <w:rFonts w:ascii="Times New Roman" w:eastAsia="Times New Roman" w:hAnsi="Times New Roman" w:cs="Times New Roman"/>
          <w:color w:val="000000" w:themeColor="text1"/>
          <w:sz w:val="24"/>
          <w:szCs w:val="24"/>
        </w:rPr>
        <w:t xml:space="preserve">so that </w:t>
      </w:r>
      <w:r w:rsidR="005354F9" w:rsidRPr="5CBC26F0">
        <w:rPr>
          <w:rFonts w:ascii="Times New Roman" w:eastAsia="Times New Roman" w:hAnsi="Times New Roman" w:cs="Times New Roman"/>
          <w:color w:val="000000" w:themeColor="text1"/>
          <w:sz w:val="24"/>
          <w:szCs w:val="24"/>
        </w:rPr>
        <w:t xml:space="preserve">every candidate </w:t>
      </w:r>
      <w:r w:rsidR="00B424DB" w:rsidRPr="5CBC26F0">
        <w:rPr>
          <w:rFonts w:ascii="Times New Roman" w:eastAsia="Times New Roman" w:hAnsi="Times New Roman" w:cs="Times New Roman"/>
          <w:color w:val="000000" w:themeColor="text1"/>
          <w:sz w:val="24"/>
          <w:szCs w:val="24"/>
        </w:rPr>
        <w:t xml:space="preserve">can show </w:t>
      </w:r>
      <w:r w:rsidR="00310B7D" w:rsidRPr="5CBC26F0">
        <w:rPr>
          <w:rFonts w:ascii="Times New Roman" w:eastAsia="Times New Roman" w:hAnsi="Times New Roman" w:cs="Times New Roman"/>
          <w:color w:val="000000" w:themeColor="text1"/>
          <w:sz w:val="24"/>
          <w:szCs w:val="24"/>
        </w:rPr>
        <w:t xml:space="preserve">their abilities to do the job, </w:t>
      </w:r>
      <w:r w:rsidR="00A94E24" w:rsidRPr="00A94E24">
        <w:rPr>
          <w:rFonts w:ascii="Times New Roman" w:eastAsia="Times New Roman" w:hAnsi="Times New Roman" w:cs="Times New Roman"/>
          <w:color w:val="000000" w:themeColor="text1"/>
          <w:sz w:val="24"/>
          <w:szCs w:val="24"/>
        </w:rPr>
        <w:t>without having to perform in the limited ways that employers often expect</w:t>
      </w:r>
      <w:r w:rsidR="00982ECD" w:rsidRPr="5CBC26F0">
        <w:rPr>
          <w:rFonts w:ascii="Times New Roman" w:eastAsia="Times New Roman" w:hAnsi="Times New Roman" w:cs="Times New Roman"/>
          <w:color w:val="000000" w:themeColor="text1"/>
          <w:sz w:val="24"/>
          <w:szCs w:val="24"/>
        </w:rPr>
        <w:t>.</w:t>
      </w:r>
    </w:p>
    <w:p w14:paraId="788CC672" w14:textId="77777777" w:rsidR="0088428D" w:rsidRPr="007E491A" w:rsidRDefault="005354F9">
      <w:pPr>
        <w:spacing w:line="480" w:lineRule="auto"/>
        <w:rPr>
          <w:rFonts w:ascii="Times New Roman" w:eastAsia="Times New Roman" w:hAnsi="Times New Roman" w:cs="Times New Roman"/>
          <w:sz w:val="24"/>
          <w:szCs w:val="24"/>
        </w:rPr>
      </w:pPr>
      <w:r w:rsidRPr="007E491A">
        <w:rPr>
          <w:rFonts w:ascii="Times New Roman" w:eastAsia="Times New Roman" w:hAnsi="Times New Roman" w:cs="Times New Roman"/>
          <w:i/>
          <w:color w:val="000000"/>
          <w:sz w:val="24"/>
          <w:szCs w:val="24"/>
        </w:rPr>
        <w:t>How will these recommendations help autistic adults now or in the future?</w:t>
      </w:r>
    </w:p>
    <w:p w14:paraId="788CC673" w14:textId="6DECBA7E" w:rsidR="0088428D" w:rsidRPr="00BE3F34" w:rsidRDefault="00FB3A7E">
      <w:pPr>
        <w:spacing w:line="480" w:lineRule="auto"/>
        <w:rPr>
          <w:rFonts w:ascii="Times New Roman" w:eastAsia="Times New Roman" w:hAnsi="Times New Roman" w:cs="Times New Roman"/>
          <w:sz w:val="24"/>
          <w:szCs w:val="24"/>
        </w:rPr>
      </w:pPr>
      <w:r w:rsidRPr="5CBC26F0">
        <w:rPr>
          <w:rFonts w:ascii="Times New Roman" w:eastAsia="Times New Roman" w:hAnsi="Times New Roman" w:cs="Times New Roman"/>
          <w:color w:val="000000" w:themeColor="text1"/>
          <w:sz w:val="24"/>
          <w:szCs w:val="24"/>
        </w:rPr>
        <w:t>These re</w:t>
      </w:r>
      <w:r w:rsidR="00B43E62" w:rsidRPr="5CBC26F0">
        <w:rPr>
          <w:rFonts w:ascii="Times New Roman" w:eastAsia="Times New Roman" w:hAnsi="Times New Roman" w:cs="Times New Roman"/>
          <w:color w:val="000000" w:themeColor="text1"/>
          <w:sz w:val="24"/>
          <w:szCs w:val="24"/>
        </w:rPr>
        <w:t>c</w:t>
      </w:r>
      <w:r w:rsidRPr="5CBC26F0">
        <w:rPr>
          <w:rFonts w:ascii="Times New Roman" w:eastAsia="Times New Roman" w:hAnsi="Times New Roman" w:cs="Times New Roman"/>
          <w:color w:val="000000" w:themeColor="text1"/>
          <w:sz w:val="24"/>
          <w:szCs w:val="24"/>
        </w:rPr>
        <w:t xml:space="preserve">ommendations </w:t>
      </w:r>
      <w:r w:rsidR="00B43E62" w:rsidRPr="5CBC26F0">
        <w:rPr>
          <w:rFonts w:ascii="Times New Roman" w:eastAsia="Times New Roman" w:hAnsi="Times New Roman" w:cs="Times New Roman"/>
          <w:color w:val="000000" w:themeColor="text1"/>
          <w:sz w:val="24"/>
          <w:szCs w:val="24"/>
        </w:rPr>
        <w:t>share</w:t>
      </w:r>
      <w:r w:rsidR="00A94E24">
        <w:rPr>
          <w:rFonts w:ascii="Times New Roman" w:eastAsia="Times New Roman" w:hAnsi="Times New Roman" w:cs="Times New Roman"/>
          <w:color w:val="000000" w:themeColor="text1"/>
          <w:sz w:val="24"/>
          <w:szCs w:val="24"/>
        </w:rPr>
        <w:t xml:space="preserve"> </w:t>
      </w:r>
      <w:r w:rsidR="001A11F3" w:rsidRPr="5CBC26F0">
        <w:rPr>
          <w:rFonts w:ascii="Times New Roman" w:eastAsia="Times New Roman" w:hAnsi="Times New Roman" w:cs="Times New Roman"/>
          <w:color w:val="000000" w:themeColor="text1"/>
          <w:sz w:val="24"/>
          <w:szCs w:val="24"/>
        </w:rPr>
        <w:t>out</w:t>
      </w:r>
      <w:r w:rsidR="00B43E62" w:rsidRPr="5CBC26F0">
        <w:rPr>
          <w:rFonts w:ascii="Times New Roman" w:eastAsia="Times New Roman" w:hAnsi="Times New Roman" w:cs="Times New Roman"/>
          <w:color w:val="000000" w:themeColor="text1"/>
          <w:sz w:val="24"/>
          <w:szCs w:val="24"/>
        </w:rPr>
        <w:t xml:space="preserve"> responsibility for </w:t>
      </w:r>
      <w:r w:rsidR="000B71B9" w:rsidRPr="5CBC26F0">
        <w:rPr>
          <w:rFonts w:ascii="Times New Roman" w:eastAsia="Times New Roman" w:hAnsi="Times New Roman" w:cs="Times New Roman"/>
          <w:color w:val="000000" w:themeColor="text1"/>
          <w:sz w:val="24"/>
          <w:szCs w:val="24"/>
        </w:rPr>
        <w:t xml:space="preserve">making sure that neurodivergent people </w:t>
      </w:r>
      <w:r w:rsidR="00A94E24">
        <w:rPr>
          <w:rFonts w:ascii="Times New Roman" w:eastAsia="Times New Roman" w:hAnsi="Times New Roman" w:cs="Times New Roman"/>
          <w:color w:val="000000" w:themeColor="text1"/>
          <w:sz w:val="24"/>
          <w:szCs w:val="24"/>
        </w:rPr>
        <w:t>have fair access to recruitment processes</w:t>
      </w:r>
      <w:r w:rsidR="000B71B9" w:rsidRPr="5CBC26F0">
        <w:rPr>
          <w:rFonts w:ascii="Times New Roman" w:eastAsia="Times New Roman" w:hAnsi="Times New Roman" w:cs="Times New Roman"/>
          <w:color w:val="000000" w:themeColor="text1"/>
          <w:sz w:val="24"/>
          <w:szCs w:val="24"/>
        </w:rPr>
        <w:t xml:space="preserve">. </w:t>
      </w:r>
      <w:r w:rsidR="00AB3F58" w:rsidRPr="5CBC26F0">
        <w:rPr>
          <w:rFonts w:ascii="Times New Roman" w:eastAsia="Times New Roman" w:hAnsi="Times New Roman" w:cs="Times New Roman"/>
          <w:color w:val="000000" w:themeColor="text1"/>
          <w:sz w:val="24"/>
          <w:szCs w:val="24"/>
        </w:rPr>
        <w:t xml:space="preserve">We ask </w:t>
      </w:r>
      <w:r w:rsidR="00876B71" w:rsidRPr="5CBC26F0">
        <w:rPr>
          <w:rFonts w:ascii="Times New Roman" w:eastAsia="Times New Roman" w:hAnsi="Times New Roman" w:cs="Times New Roman"/>
          <w:color w:val="000000" w:themeColor="text1"/>
          <w:sz w:val="24"/>
          <w:szCs w:val="24"/>
        </w:rPr>
        <w:t xml:space="preserve">researchers and employers to </w:t>
      </w:r>
      <w:r w:rsidR="008D7CDD" w:rsidRPr="5CBC26F0">
        <w:rPr>
          <w:rFonts w:ascii="Times New Roman" w:eastAsia="Times New Roman" w:hAnsi="Times New Roman" w:cs="Times New Roman"/>
          <w:color w:val="000000" w:themeColor="text1"/>
          <w:sz w:val="24"/>
          <w:szCs w:val="24"/>
        </w:rPr>
        <w:t>look at th</w:t>
      </w:r>
      <w:r w:rsidR="0C516219" w:rsidRPr="5CBC26F0">
        <w:rPr>
          <w:rFonts w:ascii="Times New Roman" w:eastAsia="Times New Roman" w:hAnsi="Times New Roman" w:cs="Times New Roman"/>
          <w:color w:val="000000" w:themeColor="text1"/>
          <w:sz w:val="24"/>
          <w:szCs w:val="24"/>
        </w:rPr>
        <w:t xml:space="preserve">e </w:t>
      </w:r>
      <w:r w:rsidR="005354F9" w:rsidRPr="5CBC26F0">
        <w:rPr>
          <w:rFonts w:ascii="Times New Roman" w:eastAsia="Times New Roman" w:hAnsi="Times New Roman" w:cs="Times New Roman"/>
          <w:color w:val="000000" w:themeColor="text1"/>
          <w:sz w:val="24"/>
          <w:szCs w:val="24"/>
        </w:rPr>
        <w:t xml:space="preserve">unnecessary </w:t>
      </w:r>
      <w:r w:rsidR="007F3CBA" w:rsidRPr="5CBC26F0">
        <w:rPr>
          <w:rFonts w:ascii="Times New Roman" w:eastAsia="Times New Roman" w:hAnsi="Times New Roman" w:cs="Times New Roman"/>
          <w:color w:val="000000" w:themeColor="text1"/>
          <w:sz w:val="24"/>
          <w:szCs w:val="24"/>
        </w:rPr>
        <w:t>expectations</w:t>
      </w:r>
      <w:r w:rsidR="00220B3C" w:rsidRPr="5CBC26F0">
        <w:rPr>
          <w:rFonts w:ascii="Times New Roman" w:eastAsia="Times New Roman" w:hAnsi="Times New Roman" w:cs="Times New Roman"/>
          <w:color w:val="000000" w:themeColor="text1"/>
          <w:sz w:val="24"/>
          <w:szCs w:val="24"/>
        </w:rPr>
        <w:t xml:space="preserve"> placed on job applicants</w:t>
      </w:r>
      <w:r w:rsidR="00C81095" w:rsidRPr="5CBC26F0">
        <w:rPr>
          <w:rFonts w:ascii="Times New Roman" w:eastAsia="Times New Roman" w:hAnsi="Times New Roman" w:cs="Times New Roman"/>
          <w:color w:val="000000" w:themeColor="text1"/>
          <w:sz w:val="24"/>
          <w:szCs w:val="24"/>
        </w:rPr>
        <w:t xml:space="preserve"> </w:t>
      </w:r>
      <w:r w:rsidR="00C77CAF" w:rsidRPr="5CBC26F0">
        <w:rPr>
          <w:rFonts w:ascii="Times New Roman" w:eastAsia="Times New Roman" w:hAnsi="Times New Roman" w:cs="Times New Roman"/>
          <w:color w:val="000000" w:themeColor="text1"/>
          <w:sz w:val="24"/>
          <w:szCs w:val="24"/>
        </w:rPr>
        <w:t xml:space="preserve">and remove these barriers </w:t>
      </w:r>
      <w:r w:rsidR="00C81095" w:rsidRPr="5CBC26F0">
        <w:rPr>
          <w:rFonts w:ascii="Times New Roman" w:eastAsia="Times New Roman" w:hAnsi="Times New Roman" w:cs="Times New Roman"/>
          <w:color w:val="000000" w:themeColor="text1"/>
          <w:sz w:val="24"/>
          <w:szCs w:val="24"/>
        </w:rPr>
        <w:t>so that</w:t>
      </w:r>
      <w:r w:rsidR="005326E1" w:rsidRPr="5CBC26F0">
        <w:rPr>
          <w:rFonts w:ascii="Times New Roman" w:eastAsia="Times New Roman" w:hAnsi="Times New Roman" w:cs="Times New Roman"/>
          <w:color w:val="000000" w:themeColor="text1"/>
          <w:sz w:val="24"/>
          <w:szCs w:val="24"/>
        </w:rPr>
        <w:t xml:space="preserve"> </w:t>
      </w:r>
      <w:r w:rsidR="00C81095" w:rsidRPr="5CBC26F0">
        <w:rPr>
          <w:rFonts w:ascii="Times New Roman" w:eastAsia="Times New Roman" w:hAnsi="Times New Roman" w:cs="Times New Roman"/>
          <w:sz w:val="24"/>
          <w:szCs w:val="24"/>
        </w:rPr>
        <w:t>n</w:t>
      </w:r>
      <w:r w:rsidR="005354F9" w:rsidRPr="5CBC26F0">
        <w:rPr>
          <w:rFonts w:ascii="Times New Roman" w:eastAsia="Times New Roman" w:hAnsi="Times New Roman" w:cs="Times New Roman"/>
          <w:sz w:val="24"/>
          <w:szCs w:val="24"/>
        </w:rPr>
        <w:t xml:space="preserve">eurodivergent candidates </w:t>
      </w:r>
      <w:r w:rsidR="00C81095" w:rsidRPr="5CBC26F0">
        <w:rPr>
          <w:rFonts w:ascii="Times New Roman" w:eastAsia="Times New Roman" w:hAnsi="Times New Roman" w:cs="Times New Roman"/>
          <w:sz w:val="24"/>
          <w:szCs w:val="24"/>
        </w:rPr>
        <w:t xml:space="preserve">can </w:t>
      </w:r>
      <w:r w:rsidR="005354F9" w:rsidRPr="5CBC26F0">
        <w:rPr>
          <w:rFonts w:ascii="Times New Roman" w:eastAsia="Times New Roman" w:hAnsi="Times New Roman" w:cs="Times New Roman"/>
          <w:sz w:val="24"/>
          <w:szCs w:val="24"/>
        </w:rPr>
        <w:t>demonstrate their strengths</w:t>
      </w:r>
      <w:r w:rsidR="00E85349" w:rsidRPr="5CBC26F0">
        <w:rPr>
          <w:rFonts w:ascii="Times New Roman" w:eastAsia="Times New Roman" w:hAnsi="Times New Roman" w:cs="Times New Roman"/>
          <w:sz w:val="24"/>
          <w:szCs w:val="24"/>
        </w:rPr>
        <w:t>.</w:t>
      </w:r>
      <w:r w:rsidR="005354F9" w:rsidRPr="5CBC26F0">
        <w:rPr>
          <w:rFonts w:ascii="Times New Roman" w:eastAsia="Times New Roman" w:hAnsi="Times New Roman" w:cs="Times New Roman"/>
          <w:sz w:val="24"/>
          <w:szCs w:val="24"/>
        </w:rPr>
        <w:t xml:space="preserve"> </w:t>
      </w:r>
      <w:r w:rsidR="00CB50C7" w:rsidRPr="5CBC26F0">
        <w:rPr>
          <w:rFonts w:ascii="Times New Roman" w:eastAsia="Times New Roman" w:hAnsi="Times New Roman" w:cs="Times New Roman"/>
          <w:sz w:val="24"/>
          <w:szCs w:val="24"/>
        </w:rPr>
        <w:t xml:space="preserve">We </w:t>
      </w:r>
      <w:r w:rsidR="00C713F4" w:rsidRPr="5CBC26F0">
        <w:rPr>
          <w:rFonts w:ascii="Times New Roman" w:eastAsia="Times New Roman" w:hAnsi="Times New Roman" w:cs="Times New Roman"/>
          <w:sz w:val="24"/>
          <w:szCs w:val="24"/>
        </w:rPr>
        <w:t xml:space="preserve">hope these changes will help employers to </w:t>
      </w:r>
      <w:r w:rsidR="005354F9" w:rsidRPr="5CBC26F0">
        <w:rPr>
          <w:rFonts w:ascii="Times New Roman" w:eastAsia="Times New Roman" w:hAnsi="Times New Roman" w:cs="Times New Roman"/>
          <w:sz w:val="24"/>
          <w:szCs w:val="24"/>
        </w:rPr>
        <w:t>make informed hiring decisions</w:t>
      </w:r>
      <w:r w:rsidR="005D6EE4" w:rsidRPr="5CBC26F0">
        <w:rPr>
          <w:rFonts w:ascii="Times New Roman" w:eastAsia="Times New Roman" w:hAnsi="Times New Roman" w:cs="Times New Roman"/>
          <w:sz w:val="24"/>
          <w:szCs w:val="24"/>
        </w:rPr>
        <w:t xml:space="preserve"> that </w:t>
      </w:r>
      <w:r w:rsidR="005354F9" w:rsidRPr="5CBC26F0">
        <w:rPr>
          <w:rFonts w:ascii="Times New Roman" w:eastAsia="Times New Roman" w:hAnsi="Times New Roman" w:cs="Times New Roman"/>
          <w:sz w:val="24"/>
          <w:szCs w:val="24"/>
        </w:rPr>
        <w:t>improve recruitment and, critically, retention of a neurodiverse workforce.</w:t>
      </w:r>
    </w:p>
    <w:p w14:paraId="788CC685" w14:textId="77777777" w:rsidR="0088428D" w:rsidRPr="00BE3F34" w:rsidRDefault="005354F9">
      <w:pPr>
        <w:rPr>
          <w:rFonts w:ascii="Times New Roman" w:eastAsia="Times New Roman" w:hAnsi="Times New Roman" w:cs="Times New Roman"/>
          <w:b/>
          <w:sz w:val="24"/>
          <w:szCs w:val="24"/>
        </w:rPr>
      </w:pPr>
      <w:r w:rsidRPr="00BE3F34">
        <w:br w:type="page"/>
      </w:r>
    </w:p>
    <w:p w14:paraId="788CC686" w14:textId="77777777" w:rsidR="0088428D" w:rsidRPr="00BE3F34" w:rsidRDefault="005354F9">
      <w:pPr>
        <w:spacing w:line="480" w:lineRule="auto"/>
        <w:rPr>
          <w:rFonts w:ascii="Times New Roman" w:eastAsia="Times New Roman" w:hAnsi="Times New Roman" w:cs="Times New Roman"/>
          <w:b/>
          <w:sz w:val="24"/>
          <w:szCs w:val="24"/>
        </w:rPr>
      </w:pPr>
      <w:r w:rsidRPr="00BE3F34">
        <w:rPr>
          <w:rFonts w:ascii="Times New Roman" w:eastAsia="Times New Roman" w:hAnsi="Times New Roman" w:cs="Times New Roman"/>
          <w:b/>
          <w:sz w:val="24"/>
          <w:szCs w:val="24"/>
        </w:rPr>
        <w:lastRenderedPageBreak/>
        <w:t xml:space="preserve">Introduction and aims: Equal opportunity of employment to all </w:t>
      </w:r>
    </w:p>
    <w:p w14:paraId="788CC687" w14:textId="09718E2B" w:rsidR="0088428D" w:rsidRPr="00316D1D" w:rsidRDefault="005354F9">
      <w:pPr>
        <w:spacing w:line="480" w:lineRule="auto"/>
        <w:ind w:firstLine="720"/>
        <w:rPr>
          <w:rFonts w:ascii="Times New Roman" w:eastAsia="Times New Roman" w:hAnsi="Times New Roman" w:cs="Times New Roman"/>
          <w:sz w:val="24"/>
          <w:szCs w:val="24"/>
        </w:rPr>
      </w:pPr>
      <w:r w:rsidRPr="00BE3F34">
        <w:rPr>
          <w:rFonts w:ascii="Times New Roman" w:eastAsia="Times New Roman" w:hAnsi="Times New Roman" w:cs="Times New Roman"/>
          <w:sz w:val="24"/>
          <w:szCs w:val="24"/>
        </w:rPr>
        <w:t xml:space="preserve">As a new </w:t>
      </w:r>
      <w:r w:rsidRPr="00316D1D">
        <w:rPr>
          <w:rFonts w:ascii="Times New Roman" w:eastAsia="Times New Roman" w:hAnsi="Times New Roman" w:cs="Times New Roman"/>
          <w:sz w:val="24"/>
          <w:szCs w:val="24"/>
        </w:rPr>
        <w:t xml:space="preserve">research </w:t>
      </w:r>
      <w:r w:rsidR="00DE118A" w:rsidRPr="00316D1D">
        <w:rPr>
          <w:rFonts w:ascii="Times New Roman" w:eastAsia="Times New Roman" w:hAnsi="Times New Roman" w:cs="Times New Roman"/>
          <w:sz w:val="24"/>
          <w:szCs w:val="24"/>
        </w:rPr>
        <w:t>group</w:t>
      </w:r>
      <w:r w:rsidRPr="00316D1D">
        <w:rPr>
          <w:rFonts w:ascii="Times New Roman" w:eastAsia="Times New Roman" w:hAnsi="Times New Roman" w:cs="Times New Roman"/>
          <w:sz w:val="24"/>
          <w:szCs w:val="24"/>
        </w:rPr>
        <w:t>, we intend to conduct research in ways that align with a compassionate and neurodiversity affirmative approach.</w:t>
      </w:r>
      <w:r w:rsidRPr="00316D1D">
        <w:rPr>
          <w:rFonts w:ascii="Times New Roman" w:eastAsia="Times New Roman" w:hAnsi="Times New Roman" w:cs="Times New Roman"/>
          <w:sz w:val="24"/>
          <w:szCs w:val="24"/>
          <w:vertAlign w:val="superscript"/>
        </w:rPr>
        <w:t>1, 2</w:t>
      </w:r>
      <w:r w:rsidRPr="00316D1D">
        <w:rPr>
          <w:rFonts w:ascii="Times New Roman" w:eastAsia="Times New Roman" w:hAnsi="Times New Roman" w:cs="Times New Roman"/>
          <w:sz w:val="24"/>
          <w:szCs w:val="24"/>
        </w:rPr>
        <w:t xml:space="preserve"> Th</w:t>
      </w:r>
      <w:r w:rsidR="001A5265">
        <w:rPr>
          <w:rFonts w:ascii="Times New Roman" w:eastAsia="Times New Roman" w:hAnsi="Times New Roman" w:cs="Times New Roman"/>
          <w:sz w:val="24"/>
          <w:szCs w:val="24"/>
        </w:rPr>
        <w:t>is</w:t>
      </w:r>
      <w:r w:rsidRPr="00316D1D">
        <w:rPr>
          <w:rFonts w:ascii="Times New Roman" w:eastAsia="Times New Roman" w:hAnsi="Times New Roman" w:cs="Times New Roman"/>
          <w:sz w:val="24"/>
          <w:szCs w:val="24"/>
        </w:rPr>
        <w:t xml:space="preserve"> means that we want to scrutinise the unintentional acts of discrimination that can be</w:t>
      </w:r>
      <w:r w:rsidR="00D913F6" w:rsidRPr="00316D1D">
        <w:rPr>
          <w:rFonts w:ascii="Times New Roman" w:eastAsia="Times New Roman" w:hAnsi="Times New Roman" w:cs="Times New Roman"/>
          <w:sz w:val="24"/>
          <w:szCs w:val="24"/>
        </w:rPr>
        <w:t xml:space="preserve"> part of</w:t>
      </w:r>
      <w:r w:rsidRPr="00316D1D">
        <w:rPr>
          <w:rFonts w:ascii="Times New Roman" w:eastAsia="Times New Roman" w:hAnsi="Times New Roman" w:cs="Times New Roman"/>
          <w:sz w:val="24"/>
          <w:szCs w:val="24"/>
        </w:rPr>
        <w:t xml:space="preserve"> research </w:t>
      </w:r>
      <w:r w:rsidR="002B60D1" w:rsidRPr="00316D1D">
        <w:rPr>
          <w:rFonts w:ascii="Times New Roman" w:eastAsia="Times New Roman" w:hAnsi="Times New Roman" w:cs="Times New Roman"/>
          <w:sz w:val="24"/>
          <w:szCs w:val="24"/>
        </w:rPr>
        <w:t xml:space="preserve">conducted </w:t>
      </w:r>
      <w:r w:rsidRPr="00316D1D">
        <w:rPr>
          <w:rFonts w:ascii="Times New Roman" w:eastAsia="Times New Roman" w:hAnsi="Times New Roman" w:cs="Times New Roman"/>
          <w:sz w:val="24"/>
          <w:szCs w:val="24"/>
        </w:rPr>
        <w:t>with and about autistic and other neurodivergent people</w:t>
      </w:r>
      <w:r w:rsidR="00471719" w:rsidRPr="00316D1D">
        <w:rPr>
          <w:rFonts w:ascii="Times New Roman" w:eastAsia="Times New Roman" w:hAnsi="Times New Roman" w:cs="Times New Roman"/>
          <w:sz w:val="24"/>
          <w:szCs w:val="24"/>
        </w:rPr>
        <w:t>. We intend to notice aspects of practice that</w:t>
      </w:r>
      <w:r w:rsidRPr="00316D1D">
        <w:rPr>
          <w:rFonts w:ascii="Times New Roman" w:eastAsia="Times New Roman" w:hAnsi="Times New Roman" w:cs="Times New Roman"/>
          <w:sz w:val="24"/>
          <w:szCs w:val="24"/>
        </w:rPr>
        <w:t xml:space="preserve"> privilege and disadvantage different performances, if sometimes not obviously. </w:t>
      </w:r>
      <w:r w:rsidR="00B47667" w:rsidRPr="00316D1D">
        <w:rPr>
          <w:rFonts w:ascii="Times New Roman" w:eastAsia="Times New Roman" w:hAnsi="Times New Roman" w:cs="Times New Roman"/>
          <w:sz w:val="24"/>
          <w:szCs w:val="24"/>
        </w:rPr>
        <w:t>Compassion here means proactively considering the experiences of another without judgment, whilst acting where possible to alleviate marginalisation and suffering. Differences are noticed, welcomed</w:t>
      </w:r>
      <w:r w:rsidR="00605797" w:rsidRPr="00316D1D">
        <w:rPr>
          <w:rFonts w:ascii="Times New Roman" w:eastAsia="Times New Roman" w:hAnsi="Times New Roman" w:cs="Times New Roman"/>
          <w:sz w:val="24"/>
          <w:szCs w:val="24"/>
        </w:rPr>
        <w:t>,</w:t>
      </w:r>
      <w:r w:rsidR="00B47667" w:rsidRPr="00316D1D">
        <w:rPr>
          <w:rFonts w:ascii="Times New Roman" w:eastAsia="Times New Roman" w:hAnsi="Times New Roman" w:cs="Times New Roman"/>
          <w:sz w:val="24"/>
          <w:szCs w:val="24"/>
        </w:rPr>
        <w:t xml:space="preserve"> and accepted.</w:t>
      </w:r>
      <w:r w:rsidR="00B47667" w:rsidRPr="00316D1D">
        <w:rPr>
          <w:rFonts w:ascii="Times New Roman" w:eastAsia="Times New Roman" w:hAnsi="Times New Roman" w:cs="Times New Roman"/>
          <w:sz w:val="24"/>
          <w:szCs w:val="24"/>
          <w:vertAlign w:val="superscript"/>
        </w:rPr>
        <w:t>1</w:t>
      </w:r>
      <w:r w:rsidR="00B47667" w:rsidRPr="00316D1D">
        <w:rPr>
          <w:rFonts w:ascii="Times New Roman" w:eastAsia="Times New Roman" w:hAnsi="Times New Roman" w:cs="Times New Roman"/>
          <w:sz w:val="24"/>
          <w:szCs w:val="24"/>
        </w:rPr>
        <w:t xml:space="preserve"> </w:t>
      </w:r>
      <w:r w:rsidRPr="00316D1D">
        <w:rPr>
          <w:rFonts w:ascii="Times New Roman" w:eastAsia="Times New Roman" w:hAnsi="Times New Roman" w:cs="Times New Roman"/>
          <w:sz w:val="24"/>
          <w:szCs w:val="24"/>
        </w:rPr>
        <w:t>These aspirations motivated us to reflect critically on how we enacted neurodiversity affirmative practices when hiring a researcher colleague.</w:t>
      </w:r>
      <w:r w:rsidR="00E85349" w:rsidRPr="00316D1D">
        <w:rPr>
          <w:rFonts w:ascii="Times New Roman" w:eastAsia="Times New Roman" w:hAnsi="Times New Roman" w:cs="Times New Roman"/>
          <w:sz w:val="24"/>
          <w:szCs w:val="24"/>
        </w:rPr>
        <w:t xml:space="preserve"> </w:t>
      </w:r>
      <w:r w:rsidR="0040788B" w:rsidRPr="00316D1D">
        <w:rPr>
          <w:rFonts w:ascii="Times New Roman" w:eastAsia="Times New Roman" w:hAnsi="Times New Roman" w:cs="Times New Roman"/>
          <w:sz w:val="24"/>
          <w:szCs w:val="24"/>
        </w:rPr>
        <w:t xml:space="preserve">We are a neurodiverse research group. </w:t>
      </w:r>
      <w:r w:rsidRPr="00316D1D">
        <w:rPr>
          <w:rFonts w:ascii="Times New Roman" w:eastAsia="Times New Roman" w:hAnsi="Times New Roman" w:cs="Times New Roman"/>
          <w:sz w:val="24"/>
          <w:szCs w:val="24"/>
        </w:rPr>
        <w:t xml:space="preserve">We share our team’s reflections on how we navigated neurotypical defaults </w:t>
      </w:r>
      <w:r w:rsidR="00F47C32" w:rsidRPr="00316D1D">
        <w:rPr>
          <w:rFonts w:ascii="Times New Roman" w:eastAsia="Times New Roman" w:hAnsi="Times New Roman" w:cs="Times New Roman"/>
          <w:sz w:val="24"/>
          <w:szCs w:val="24"/>
        </w:rPr>
        <w:t xml:space="preserve">and </w:t>
      </w:r>
      <w:r w:rsidRPr="00316D1D">
        <w:rPr>
          <w:rFonts w:ascii="Times New Roman" w:eastAsia="Times New Roman" w:hAnsi="Times New Roman" w:cs="Times New Roman"/>
          <w:sz w:val="24"/>
          <w:szCs w:val="24"/>
        </w:rPr>
        <w:t>demonstrate</w:t>
      </w:r>
      <w:r w:rsidR="00F47C32" w:rsidRPr="00316D1D">
        <w:rPr>
          <w:rFonts w:ascii="Times New Roman" w:eastAsia="Times New Roman" w:hAnsi="Times New Roman" w:cs="Times New Roman"/>
          <w:sz w:val="24"/>
          <w:szCs w:val="24"/>
        </w:rPr>
        <w:t>d</w:t>
      </w:r>
      <w:r w:rsidRPr="00316D1D">
        <w:rPr>
          <w:rFonts w:ascii="Times New Roman" w:eastAsia="Times New Roman" w:hAnsi="Times New Roman" w:cs="Times New Roman"/>
          <w:sz w:val="24"/>
          <w:szCs w:val="24"/>
        </w:rPr>
        <w:t xml:space="preserve"> change in practice</w:t>
      </w:r>
      <w:r w:rsidR="00F47C32" w:rsidRPr="00316D1D">
        <w:rPr>
          <w:rFonts w:ascii="Times New Roman" w:eastAsia="Times New Roman" w:hAnsi="Times New Roman" w:cs="Times New Roman"/>
          <w:sz w:val="24"/>
          <w:szCs w:val="24"/>
        </w:rPr>
        <w:t>.</w:t>
      </w:r>
      <w:r w:rsidRPr="00316D1D">
        <w:rPr>
          <w:rFonts w:ascii="Times New Roman" w:eastAsia="Times New Roman" w:hAnsi="Times New Roman" w:cs="Times New Roman"/>
          <w:sz w:val="24"/>
          <w:szCs w:val="24"/>
        </w:rPr>
        <w:t xml:space="preserve"> </w:t>
      </w:r>
      <w:r w:rsidR="00F47C32" w:rsidRPr="00316D1D">
        <w:rPr>
          <w:rFonts w:ascii="Times New Roman" w:eastAsia="Times New Roman" w:hAnsi="Times New Roman" w:cs="Times New Roman"/>
          <w:sz w:val="24"/>
          <w:szCs w:val="24"/>
        </w:rPr>
        <w:t>W</w:t>
      </w:r>
      <w:r w:rsidRPr="00316D1D">
        <w:rPr>
          <w:rFonts w:ascii="Times New Roman" w:eastAsia="Times New Roman" w:hAnsi="Times New Roman" w:cs="Times New Roman"/>
          <w:sz w:val="24"/>
          <w:szCs w:val="24"/>
        </w:rPr>
        <w:t xml:space="preserve">e make four recommendations for fellow researchers and hiring organisations. We wrote these recommendations collaboratively with contribution from </w:t>
      </w:r>
      <w:r w:rsidR="009856E3" w:rsidRPr="00316D1D">
        <w:rPr>
          <w:rFonts w:ascii="Times New Roman" w:eastAsia="Times New Roman" w:hAnsi="Times New Roman" w:cs="Times New Roman"/>
          <w:sz w:val="24"/>
          <w:szCs w:val="24"/>
        </w:rPr>
        <w:t xml:space="preserve">different </w:t>
      </w:r>
      <w:r w:rsidRPr="00316D1D">
        <w:rPr>
          <w:rFonts w:ascii="Times New Roman" w:eastAsia="Times New Roman" w:hAnsi="Times New Roman" w:cs="Times New Roman"/>
          <w:sz w:val="24"/>
          <w:szCs w:val="24"/>
        </w:rPr>
        <w:t xml:space="preserve">members </w:t>
      </w:r>
      <w:r w:rsidR="00B22D78" w:rsidRPr="00316D1D">
        <w:rPr>
          <w:rFonts w:ascii="Times New Roman" w:eastAsia="Times New Roman" w:hAnsi="Times New Roman" w:cs="Times New Roman"/>
          <w:sz w:val="24"/>
          <w:szCs w:val="24"/>
        </w:rPr>
        <w:t xml:space="preserve">involved </w:t>
      </w:r>
      <w:r w:rsidR="00446A30" w:rsidRPr="00316D1D">
        <w:rPr>
          <w:rFonts w:ascii="Times New Roman" w:eastAsia="Times New Roman" w:hAnsi="Times New Roman" w:cs="Times New Roman"/>
          <w:sz w:val="24"/>
          <w:szCs w:val="24"/>
        </w:rPr>
        <w:t>in</w:t>
      </w:r>
      <w:r w:rsidRPr="00316D1D">
        <w:rPr>
          <w:rFonts w:ascii="Times New Roman" w:eastAsia="Times New Roman" w:hAnsi="Times New Roman" w:cs="Times New Roman"/>
          <w:sz w:val="24"/>
          <w:szCs w:val="24"/>
        </w:rPr>
        <w:t xml:space="preserve"> the process</w:t>
      </w:r>
      <w:r w:rsidR="0052328B" w:rsidRPr="00316D1D">
        <w:rPr>
          <w:rFonts w:ascii="Times New Roman" w:eastAsia="Times New Roman" w:hAnsi="Times New Roman" w:cs="Times New Roman"/>
          <w:sz w:val="24"/>
          <w:szCs w:val="24"/>
        </w:rPr>
        <w:t xml:space="preserve"> of hiring a member of a research </w:t>
      </w:r>
      <w:r w:rsidR="00DE118A" w:rsidRPr="00316D1D">
        <w:rPr>
          <w:rFonts w:ascii="Times New Roman" w:eastAsia="Times New Roman" w:hAnsi="Times New Roman" w:cs="Times New Roman"/>
          <w:sz w:val="24"/>
          <w:szCs w:val="24"/>
        </w:rPr>
        <w:t>group</w:t>
      </w:r>
      <w:r w:rsidRPr="00316D1D">
        <w:rPr>
          <w:rFonts w:ascii="Times New Roman" w:eastAsia="Times New Roman" w:hAnsi="Times New Roman" w:cs="Times New Roman"/>
          <w:sz w:val="24"/>
          <w:szCs w:val="24"/>
        </w:rPr>
        <w:t xml:space="preserve">, hearing candidate experiences that are </w:t>
      </w:r>
      <w:r w:rsidR="00F36345" w:rsidRPr="00316D1D">
        <w:rPr>
          <w:rFonts w:ascii="Times New Roman" w:eastAsia="Times New Roman" w:hAnsi="Times New Roman" w:cs="Times New Roman"/>
          <w:sz w:val="24"/>
          <w:szCs w:val="24"/>
        </w:rPr>
        <w:t xml:space="preserve">often </w:t>
      </w:r>
      <w:r w:rsidRPr="00316D1D">
        <w:rPr>
          <w:rFonts w:ascii="Times New Roman" w:eastAsia="Times New Roman" w:hAnsi="Times New Roman" w:cs="Times New Roman"/>
          <w:sz w:val="24"/>
          <w:szCs w:val="24"/>
        </w:rPr>
        <w:t>missing from prior research. Our aim</w:t>
      </w:r>
      <w:r w:rsidR="001C5DB6">
        <w:rPr>
          <w:rFonts w:ascii="Times New Roman" w:eastAsia="Times New Roman" w:hAnsi="Times New Roman" w:cs="Times New Roman"/>
          <w:sz w:val="24"/>
          <w:szCs w:val="24"/>
        </w:rPr>
        <w:t>,</w:t>
      </w:r>
      <w:r w:rsidRPr="00316D1D">
        <w:rPr>
          <w:rFonts w:ascii="Times New Roman" w:eastAsia="Times New Roman" w:hAnsi="Times New Roman" w:cs="Times New Roman"/>
          <w:sz w:val="24"/>
          <w:szCs w:val="24"/>
        </w:rPr>
        <w:t xml:space="preserve"> when approaching each incremental hiring decision</w:t>
      </w:r>
      <w:r w:rsidR="001C5DB6">
        <w:rPr>
          <w:rFonts w:ascii="Times New Roman" w:eastAsia="Times New Roman" w:hAnsi="Times New Roman" w:cs="Times New Roman"/>
          <w:sz w:val="24"/>
          <w:szCs w:val="24"/>
        </w:rPr>
        <w:t>,</w:t>
      </w:r>
      <w:r w:rsidRPr="00316D1D">
        <w:rPr>
          <w:rFonts w:ascii="Times New Roman" w:eastAsia="Times New Roman" w:hAnsi="Times New Roman" w:cs="Times New Roman"/>
          <w:sz w:val="24"/>
          <w:szCs w:val="24"/>
        </w:rPr>
        <w:t xml:space="preserve"> was to enable genuine equal opportunity of employment to all candidates</w:t>
      </w:r>
      <w:r w:rsidR="00B0759F" w:rsidRPr="00316D1D">
        <w:rPr>
          <w:rFonts w:ascii="Times New Roman" w:eastAsia="Times New Roman" w:hAnsi="Times New Roman" w:cs="Times New Roman"/>
          <w:sz w:val="24"/>
          <w:szCs w:val="24"/>
        </w:rPr>
        <w:t>.</w:t>
      </w:r>
      <w:r w:rsidRPr="00316D1D">
        <w:rPr>
          <w:rFonts w:ascii="Times New Roman" w:eastAsia="Times New Roman" w:hAnsi="Times New Roman" w:cs="Times New Roman"/>
          <w:sz w:val="24"/>
          <w:szCs w:val="24"/>
        </w:rPr>
        <w:t xml:space="preserve"> </w:t>
      </w:r>
      <w:r w:rsidR="00B0759F" w:rsidRPr="00316D1D">
        <w:rPr>
          <w:rFonts w:ascii="Times New Roman" w:eastAsia="Times New Roman" w:hAnsi="Times New Roman" w:cs="Times New Roman"/>
          <w:sz w:val="24"/>
          <w:szCs w:val="24"/>
        </w:rPr>
        <w:t xml:space="preserve">The advertised </w:t>
      </w:r>
      <w:r w:rsidR="000E4D42" w:rsidRPr="00316D1D">
        <w:rPr>
          <w:rFonts w:ascii="Times New Roman" w:eastAsia="Times New Roman" w:hAnsi="Times New Roman" w:cs="Times New Roman"/>
          <w:sz w:val="24"/>
          <w:szCs w:val="24"/>
        </w:rPr>
        <w:t xml:space="preserve">job </w:t>
      </w:r>
      <w:r w:rsidR="00B0759F" w:rsidRPr="00316D1D">
        <w:rPr>
          <w:rFonts w:ascii="Times New Roman" w:eastAsia="Times New Roman" w:hAnsi="Times New Roman" w:cs="Times New Roman"/>
          <w:sz w:val="24"/>
          <w:szCs w:val="24"/>
        </w:rPr>
        <w:t xml:space="preserve">was </w:t>
      </w:r>
      <w:r w:rsidR="00B5350C">
        <w:rPr>
          <w:rFonts w:ascii="Times New Roman" w:eastAsia="Times New Roman" w:hAnsi="Times New Roman" w:cs="Times New Roman"/>
          <w:sz w:val="24"/>
          <w:szCs w:val="24"/>
        </w:rPr>
        <w:t xml:space="preserve">for </w:t>
      </w:r>
      <w:r w:rsidRPr="00316D1D">
        <w:rPr>
          <w:rFonts w:ascii="Times New Roman" w:eastAsia="Times New Roman" w:hAnsi="Times New Roman" w:cs="Times New Roman"/>
          <w:sz w:val="24"/>
          <w:szCs w:val="24"/>
        </w:rPr>
        <w:t>a research</w:t>
      </w:r>
      <w:r w:rsidR="00CC7C66" w:rsidRPr="00316D1D">
        <w:rPr>
          <w:rFonts w:ascii="Times New Roman" w:eastAsia="Times New Roman" w:hAnsi="Times New Roman" w:cs="Times New Roman"/>
          <w:sz w:val="24"/>
          <w:szCs w:val="24"/>
        </w:rPr>
        <w:t>er</w:t>
      </w:r>
      <w:r w:rsidR="004403DE" w:rsidRPr="00316D1D">
        <w:rPr>
          <w:rFonts w:ascii="Times New Roman" w:eastAsia="Times New Roman" w:hAnsi="Times New Roman" w:cs="Times New Roman"/>
          <w:sz w:val="24"/>
          <w:szCs w:val="24"/>
        </w:rPr>
        <w:t xml:space="preserve"> </w:t>
      </w:r>
      <w:r w:rsidR="00464716" w:rsidRPr="00316D1D">
        <w:rPr>
          <w:rFonts w:ascii="Times New Roman" w:eastAsia="Times New Roman" w:hAnsi="Times New Roman" w:cs="Times New Roman"/>
          <w:sz w:val="24"/>
          <w:szCs w:val="24"/>
        </w:rPr>
        <w:t>in a university setting</w:t>
      </w:r>
      <w:r w:rsidRPr="00316D1D">
        <w:rPr>
          <w:rFonts w:ascii="Times New Roman" w:eastAsia="Times New Roman" w:hAnsi="Times New Roman" w:cs="Times New Roman"/>
          <w:sz w:val="24"/>
          <w:szCs w:val="24"/>
        </w:rPr>
        <w:t xml:space="preserve">, who would be working into a project that foregrounds the experiences of neurodivergent students and staff in higher education. </w:t>
      </w:r>
    </w:p>
    <w:p w14:paraId="788CC688" w14:textId="77777777" w:rsidR="0088428D" w:rsidRPr="00316D1D" w:rsidRDefault="005354F9">
      <w:pPr>
        <w:spacing w:line="480" w:lineRule="auto"/>
        <w:rPr>
          <w:rFonts w:ascii="Times New Roman" w:eastAsia="Times New Roman" w:hAnsi="Times New Roman" w:cs="Times New Roman"/>
          <w:b/>
          <w:sz w:val="24"/>
          <w:szCs w:val="24"/>
        </w:rPr>
      </w:pPr>
      <w:r w:rsidRPr="00316D1D">
        <w:rPr>
          <w:rFonts w:ascii="Times New Roman" w:eastAsia="Times New Roman" w:hAnsi="Times New Roman" w:cs="Times New Roman"/>
          <w:b/>
          <w:sz w:val="24"/>
          <w:szCs w:val="24"/>
        </w:rPr>
        <w:t>Background: Opportunities for neurodiversity affirmative practices</w:t>
      </w:r>
    </w:p>
    <w:p w14:paraId="788CC689" w14:textId="7457516E" w:rsidR="0088428D" w:rsidRPr="00316D1D" w:rsidRDefault="00BF5B73">
      <w:pPr>
        <w:spacing w:line="480" w:lineRule="auto"/>
        <w:ind w:firstLine="720"/>
        <w:rPr>
          <w:rFonts w:ascii="Times New Roman" w:eastAsia="Times New Roman" w:hAnsi="Times New Roman" w:cs="Times New Roman"/>
          <w:sz w:val="24"/>
          <w:szCs w:val="24"/>
        </w:rPr>
      </w:pPr>
      <w:r w:rsidRPr="5CBC26F0">
        <w:rPr>
          <w:rFonts w:ascii="Times New Roman" w:eastAsia="Times New Roman" w:hAnsi="Times New Roman" w:cs="Times New Roman"/>
          <w:sz w:val="24"/>
          <w:szCs w:val="24"/>
        </w:rPr>
        <w:t xml:space="preserve">It is usually the burden of the neurodivergent individual to advocate </w:t>
      </w:r>
      <w:r w:rsidR="005354F9" w:rsidRPr="5CBC26F0">
        <w:rPr>
          <w:rFonts w:ascii="Times New Roman" w:eastAsia="Times New Roman" w:hAnsi="Times New Roman" w:cs="Times New Roman"/>
          <w:sz w:val="24"/>
          <w:szCs w:val="24"/>
        </w:rPr>
        <w:t>for inclusion in higher education and other life contexts, including workplaces.</w:t>
      </w:r>
      <w:r w:rsidR="005354F9" w:rsidRPr="5CBC26F0">
        <w:rPr>
          <w:rFonts w:ascii="Times New Roman" w:eastAsia="Times New Roman" w:hAnsi="Times New Roman" w:cs="Times New Roman"/>
          <w:sz w:val="24"/>
          <w:szCs w:val="24"/>
          <w:vertAlign w:val="superscript"/>
        </w:rPr>
        <w:t>1, 3</w:t>
      </w:r>
      <w:r w:rsidR="005354F9" w:rsidRPr="5CBC26F0">
        <w:rPr>
          <w:rFonts w:ascii="Times New Roman" w:eastAsia="Times New Roman" w:hAnsi="Times New Roman" w:cs="Times New Roman"/>
          <w:sz w:val="24"/>
          <w:szCs w:val="24"/>
        </w:rPr>
        <w:t xml:space="preserve"> This </w:t>
      </w:r>
      <w:r w:rsidR="00035752" w:rsidRPr="5CBC26F0">
        <w:rPr>
          <w:rFonts w:ascii="Times New Roman" w:eastAsia="Times New Roman" w:hAnsi="Times New Roman" w:cs="Times New Roman"/>
          <w:sz w:val="24"/>
          <w:szCs w:val="24"/>
        </w:rPr>
        <w:t xml:space="preserve">process </w:t>
      </w:r>
      <w:r w:rsidR="005354F9" w:rsidRPr="5CBC26F0">
        <w:rPr>
          <w:rFonts w:ascii="Times New Roman" w:eastAsia="Times New Roman" w:hAnsi="Times New Roman" w:cs="Times New Roman"/>
          <w:sz w:val="24"/>
          <w:szCs w:val="24"/>
        </w:rPr>
        <w:t xml:space="preserve">can marginalise and stigmatise the person at the point when they show their difference from what is expected. Unspoken expectations </w:t>
      </w:r>
      <w:r w:rsidR="00CC50B1" w:rsidRPr="5CBC26F0">
        <w:rPr>
          <w:rFonts w:ascii="Times New Roman" w:eastAsia="Times New Roman" w:hAnsi="Times New Roman" w:cs="Times New Roman"/>
          <w:sz w:val="24"/>
          <w:szCs w:val="24"/>
        </w:rPr>
        <w:t>(such as</w:t>
      </w:r>
      <w:r w:rsidR="00627445" w:rsidRPr="5CBC26F0">
        <w:rPr>
          <w:rFonts w:ascii="Times New Roman" w:eastAsia="Times New Roman" w:hAnsi="Times New Roman" w:cs="Times New Roman"/>
          <w:sz w:val="24"/>
          <w:szCs w:val="24"/>
        </w:rPr>
        <w:t xml:space="preserve"> maintaining eye contact with the interviewer) </w:t>
      </w:r>
      <w:r w:rsidR="00617685" w:rsidRPr="5CBC26F0">
        <w:rPr>
          <w:rFonts w:ascii="Times New Roman" w:eastAsia="Times New Roman" w:hAnsi="Times New Roman" w:cs="Times New Roman"/>
          <w:sz w:val="24"/>
          <w:szCs w:val="24"/>
        </w:rPr>
        <w:t xml:space="preserve">can </w:t>
      </w:r>
      <w:r w:rsidR="0026082B" w:rsidRPr="5CBC26F0">
        <w:rPr>
          <w:rFonts w:ascii="Times New Roman" w:eastAsia="Times New Roman" w:hAnsi="Times New Roman" w:cs="Times New Roman"/>
          <w:sz w:val="24"/>
          <w:szCs w:val="24"/>
        </w:rPr>
        <w:t>advantage</w:t>
      </w:r>
      <w:r w:rsidR="00617685" w:rsidRPr="5CBC26F0">
        <w:rPr>
          <w:rFonts w:ascii="Times New Roman" w:eastAsia="Times New Roman" w:hAnsi="Times New Roman" w:cs="Times New Roman"/>
          <w:sz w:val="24"/>
          <w:szCs w:val="24"/>
        </w:rPr>
        <w:t xml:space="preserve"> some people</w:t>
      </w:r>
      <w:r w:rsidR="00457F08" w:rsidRPr="5CBC26F0">
        <w:rPr>
          <w:rFonts w:ascii="Times New Roman" w:eastAsia="Times New Roman" w:hAnsi="Times New Roman" w:cs="Times New Roman"/>
          <w:sz w:val="24"/>
          <w:szCs w:val="24"/>
        </w:rPr>
        <w:t xml:space="preserve"> more than others</w:t>
      </w:r>
      <w:r w:rsidR="00F53A29" w:rsidRPr="5CBC26F0">
        <w:rPr>
          <w:rFonts w:ascii="Times New Roman" w:eastAsia="Times New Roman" w:hAnsi="Times New Roman" w:cs="Times New Roman"/>
          <w:sz w:val="24"/>
          <w:szCs w:val="24"/>
        </w:rPr>
        <w:t xml:space="preserve">. </w:t>
      </w:r>
      <w:r w:rsidR="00417A0B" w:rsidRPr="5CBC26F0">
        <w:rPr>
          <w:rFonts w:ascii="Times New Roman" w:eastAsia="Times New Roman" w:hAnsi="Times New Roman" w:cs="Times New Roman"/>
          <w:sz w:val="24"/>
          <w:szCs w:val="24"/>
        </w:rPr>
        <w:t>The</w:t>
      </w:r>
      <w:r w:rsidR="1C126A70" w:rsidRPr="5CBC26F0">
        <w:rPr>
          <w:rFonts w:ascii="Times New Roman" w:eastAsia="Times New Roman" w:hAnsi="Times New Roman" w:cs="Times New Roman"/>
          <w:sz w:val="24"/>
          <w:szCs w:val="24"/>
        </w:rPr>
        <w:t>se expectations</w:t>
      </w:r>
      <w:r w:rsidR="00417A0B" w:rsidRPr="5CBC26F0">
        <w:rPr>
          <w:rFonts w:ascii="Times New Roman" w:eastAsia="Times New Roman" w:hAnsi="Times New Roman" w:cs="Times New Roman"/>
          <w:sz w:val="24"/>
          <w:szCs w:val="24"/>
        </w:rPr>
        <w:t xml:space="preserve"> </w:t>
      </w:r>
      <w:r w:rsidR="005354F9" w:rsidRPr="5CBC26F0">
        <w:rPr>
          <w:rFonts w:ascii="Times New Roman" w:eastAsia="Times New Roman" w:hAnsi="Times New Roman" w:cs="Times New Roman"/>
          <w:sz w:val="24"/>
          <w:szCs w:val="24"/>
        </w:rPr>
        <w:t xml:space="preserve">often show a </w:t>
      </w:r>
      <w:r w:rsidR="005354F9" w:rsidRPr="5CBC26F0">
        <w:rPr>
          <w:rFonts w:ascii="Times New Roman" w:eastAsia="Times New Roman" w:hAnsi="Times New Roman" w:cs="Times New Roman"/>
          <w:sz w:val="24"/>
          <w:szCs w:val="24"/>
        </w:rPr>
        <w:lastRenderedPageBreak/>
        <w:t xml:space="preserve">candidate's ability to fit into the </w:t>
      </w:r>
      <w:r w:rsidR="00D10FDA" w:rsidRPr="5CBC26F0">
        <w:rPr>
          <w:rFonts w:ascii="Times New Roman" w:eastAsia="Times New Roman" w:hAnsi="Times New Roman" w:cs="Times New Roman"/>
          <w:sz w:val="24"/>
          <w:szCs w:val="24"/>
        </w:rPr>
        <w:t xml:space="preserve">interactional context of </w:t>
      </w:r>
      <w:r w:rsidR="00A84759" w:rsidRPr="5CBC26F0">
        <w:rPr>
          <w:rFonts w:ascii="Times New Roman" w:eastAsia="Times New Roman" w:hAnsi="Times New Roman" w:cs="Times New Roman"/>
          <w:sz w:val="24"/>
          <w:szCs w:val="24"/>
        </w:rPr>
        <w:t>the interview</w:t>
      </w:r>
      <w:r w:rsidR="005354F9" w:rsidRPr="5CBC26F0">
        <w:rPr>
          <w:rFonts w:ascii="Times New Roman" w:eastAsia="Times New Roman" w:hAnsi="Times New Roman" w:cs="Times New Roman"/>
          <w:sz w:val="24"/>
          <w:szCs w:val="24"/>
        </w:rPr>
        <w:t>, rather than their ability to do the job.</w:t>
      </w:r>
      <w:r w:rsidR="005354F9" w:rsidRPr="5CBC26F0">
        <w:rPr>
          <w:rFonts w:ascii="Times New Roman" w:eastAsia="Times New Roman" w:hAnsi="Times New Roman" w:cs="Times New Roman"/>
          <w:sz w:val="24"/>
          <w:szCs w:val="24"/>
          <w:vertAlign w:val="superscript"/>
        </w:rPr>
        <w:t>4, 5</w:t>
      </w:r>
      <w:r w:rsidR="005354F9" w:rsidRPr="5CBC26F0">
        <w:rPr>
          <w:rFonts w:ascii="Times New Roman" w:eastAsia="Times New Roman" w:hAnsi="Times New Roman" w:cs="Times New Roman"/>
          <w:sz w:val="24"/>
          <w:szCs w:val="24"/>
        </w:rPr>
        <w:t xml:space="preserve"> In recruitment processes, expectations for how to prepare and perform within an interview are rarely discussed explicitly</w:t>
      </w:r>
      <w:r w:rsidR="00A335CB" w:rsidRPr="5CBC26F0">
        <w:rPr>
          <w:rFonts w:ascii="Times New Roman" w:eastAsia="Times New Roman" w:hAnsi="Times New Roman" w:cs="Times New Roman"/>
          <w:sz w:val="24"/>
          <w:szCs w:val="24"/>
        </w:rPr>
        <w:t xml:space="preserve">. </w:t>
      </w:r>
      <w:r w:rsidR="009F121E" w:rsidRPr="5CBC26F0">
        <w:rPr>
          <w:rFonts w:ascii="Times New Roman" w:eastAsia="Times New Roman" w:hAnsi="Times New Roman" w:cs="Times New Roman"/>
          <w:sz w:val="24"/>
          <w:szCs w:val="24"/>
        </w:rPr>
        <w:t>C</w:t>
      </w:r>
      <w:r w:rsidR="005354F9" w:rsidRPr="5CBC26F0">
        <w:rPr>
          <w:rFonts w:ascii="Times New Roman" w:eastAsia="Times New Roman" w:hAnsi="Times New Roman" w:cs="Times New Roman"/>
          <w:sz w:val="24"/>
          <w:szCs w:val="24"/>
        </w:rPr>
        <w:t>andidates are expected to inhabit the spaces chosen by the interview panel, follow conventions of social exchanges, demonstrate visible enjoyment or enthusiasm</w:t>
      </w:r>
      <w:r w:rsidR="00AE4231" w:rsidRPr="5CBC26F0">
        <w:rPr>
          <w:rFonts w:ascii="Times New Roman" w:eastAsia="Times New Roman" w:hAnsi="Times New Roman" w:cs="Times New Roman"/>
          <w:sz w:val="24"/>
          <w:szCs w:val="24"/>
        </w:rPr>
        <w:t>,</w:t>
      </w:r>
      <w:r w:rsidR="005354F9" w:rsidRPr="5CBC26F0">
        <w:rPr>
          <w:rFonts w:ascii="Times New Roman" w:eastAsia="Times New Roman" w:hAnsi="Times New Roman" w:cs="Times New Roman"/>
          <w:sz w:val="24"/>
          <w:szCs w:val="24"/>
        </w:rPr>
        <w:t xml:space="preserve"> and respond spontaneously to interview questions.</w:t>
      </w:r>
      <w:r w:rsidR="00D549FA" w:rsidRPr="5CBC26F0">
        <w:rPr>
          <w:rFonts w:ascii="Times New Roman" w:eastAsia="Times New Roman" w:hAnsi="Times New Roman" w:cs="Times New Roman"/>
          <w:sz w:val="24"/>
          <w:szCs w:val="24"/>
          <w:vertAlign w:val="superscript"/>
        </w:rPr>
        <w:t>6</w:t>
      </w:r>
      <w:r w:rsidR="005354F9" w:rsidRPr="5CBC26F0">
        <w:rPr>
          <w:rFonts w:ascii="Times New Roman" w:eastAsia="Times New Roman" w:hAnsi="Times New Roman" w:cs="Times New Roman"/>
          <w:sz w:val="24"/>
          <w:szCs w:val="24"/>
        </w:rPr>
        <w:t xml:space="preserve"> These expected performances can disadvantage some neurodivergent candidates who find the unspoken conventions tiring, unachievable</w:t>
      </w:r>
      <w:r w:rsidR="000112F1" w:rsidRPr="5CBC26F0">
        <w:rPr>
          <w:rFonts w:ascii="Times New Roman" w:eastAsia="Times New Roman" w:hAnsi="Times New Roman" w:cs="Times New Roman"/>
          <w:sz w:val="24"/>
          <w:szCs w:val="24"/>
        </w:rPr>
        <w:t>,</w:t>
      </w:r>
      <w:r w:rsidR="005354F9" w:rsidRPr="5CBC26F0">
        <w:rPr>
          <w:rFonts w:ascii="Times New Roman" w:eastAsia="Times New Roman" w:hAnsi="Times New Roman" w:cs="Times New Roman"/>
          <w:sz w:val="24"/>
          <w:szCs w:val="24"/>
        </w:rPr>
        <w:t xml:space="preserve"> or discriminatory.</w:t>
      </w:r>
      <w:r w:rsidR="005354F9" w:rsidRPr="5CBC26F0">
        <w:rPr>
          <w:rFonts w:ascii="Times New Roman" w:eastAsia="Times New Roman" w:hAnsi="Times New Roman" w:cs="Times New Roman"/>
          <w:sz w:val="24"/>
          <w:szCs w:val="24"/>
          <w:vertAlign w:val="superscript"/>
        </w:rPr>
        <w:t>6</w:t>
      </w:r>
      <w:r w:rsidR="005354F9" w:rsidRPr="5CBC26F0">
        <w:rPr>
          <w:rFonts w:ascii="Times New Roman" w:eastAsia="Times New Roman" w:hAnsi="Times New Roman" w:cs="Times New Roman"/>
          <w:sz w:val="24"/>
          <w:szCs w:val="24"/>
        </w:rPr>
        <w:t xml:space="preserve"> </w:t>
      </w:r>
      <w:r w:rsidR="00EE529E" w:rsidRPr="5CBC26F0">
        <w:rPr>
          <w:rFonts w:ascii="Times New Roman" w:eastAsia="Times New Roman" w:hAnsi="Times New Roman" w:cs="Times New Roman"/>
          <w:sz w:val="24"/>
          <w:szCs w:val="24"/>
        </w:rPr>
        <w:t xml:space="preserve">It is important to recognise the efforts made on both sides of any interaction where impressions are being managed, but </w:t>
      </w:r>
      <w:r w:rsidR="001811D3" w:rsidRPr="5CBC26F0">
        <w:rPr>
          <w:rFonts w:ascii="Times New Roman" w:eastAsia="Times New Roman" w:hAnsi="Times New Roman" w:cs="Times New Roman"/>
          <w:sz w:val="24"/>
          <w:szCs w:val="24"/>
        </w:rPr>
        <w:t xml:space="preserve">we should </w:t>
      </w:r>
      <w:r w:rsidR="00A87D5B" w:rsidRPr="5CBC26F0">
        <w:rPr>
          <w:rFonts w:ascii="Times New Roman" w:eastAsia="Times New Roman" w:hAnsi="Times New Roman" w:cs="Times New Roman"/>
          <w:sz w:val="24"/>
          <w:szCs w:val="24"/>
        </w:rPr>
        <w:t xml:space="preserve">appreciate </w:t>
      </w:r>
      <w:r w:rsidR="00EE529E" w:rsidRPr="5CBC26F0">
        <w:rPr>
          <w:rFonts w:ascii="Times New Roman" w:eastAsia="Times New Roman" w:hAnsi="Times New Roman" w:cs="Times New Roman"/>
          <w:sz w:val="24"/>
          <w:szCs w:val="24"/>
        </w:rPr>
        <w:t xml:space="preserve">the accumulated </w:t>
      </w:r>
      <w:r w:rsidR="00746A45" w:rsidRPr="5CBC26F0">
        <w:rPr>
          <w:rFonts w:ascii="Times New Roman" w:eastAsia="Times New Roman" w:hAnsi="Times New Roman" w:cs="Times New Roman"/>
          <w:sz w:val="24"/>
          <w:szCs w:val="24"/>
        </w:rPr>
        <w:t xml:space="preserve">and disproportionate </w:t>
      </w:r>
      <w:r w:rsidR="00EE529E" w:rsidRPr="5CBC26F0">
        <w:rPr>
          <w:rFonts w:ascii="Times New Roman" w:eastAsia="Times New Roman" w:hAnsi="Times New Roman" w:cs="Times New Roman"/>
          <w:sz w:val="24"/>
          <w:szCs w:val="24"/>
        </w:rPr>
        <w:t xml:space="preserve">efforts </w:t>
      </w:r>
      <w:r w:rsidR="00087DED" w:rsidRPr="5CBC26F0">
        <w:rPr>
          <w:rFonts w:ascii="Times New Roman" w:eastAsia="Times New Roman" w:hAnsi="Times New Roman" w:cs="Times New Roman"/>
          <w:sz w:val="24"/>
          <w:szCs w:val="24"/>
        </w:rPr>
        <w:t>that</w:t>
      </w:r>
      <w:r w:rsidR="0066029A" w:rsidRPr="5CBC26F0">
        <w:rPr>
          <w:rFonts w:ascii="Times New Roman" w:eastAsia="Times New Roman" w:hAnsi="Times New Roman" w:cs="Times New Roman"/>
          <w:sz w:val="24"/>
          <w:szCs w:val="24"/>
        </w:rPr>
        <w:t xml:space="preserve"> </w:t>
      </w:r>
      <w:r w:rsidR="00EE529E" w:rsidRPr="5CBC26F0">
        <w:rPr>
          <w:rFonts w:ascii="Times New Roman" w:eastAsia="Times New Roman" w:hAnsi="Times New Roman" w:cs="Times New Roman"/>
          <w:sz w:val="24"/>
          <w:szCs w:val="24"/>
        </w:rPr>
        <w:t>neurodivergent people</w:t>
      </w:r>
      <w:r w:rsidR="00087DED" w:rsidRPr="5CBC26F0">
        <w:rPr>
          <w:rFonts w:ascii="Times New Roman" w:eastAsia="Times New Roman" w:hAnsi="Times New Roman" w:cs="Times New Roman"/>
          <w:sz w:val="24"/>
          <w:szCs w:val="24"/>
        </w:rPr>
        <w:t xml:space="preserve"> often make</w:t>
      </w:r>
      <w:r w:rsidR="00EE529E" w:rsidRPr="5CBC26F0">
        <w:rPr>
          <w:rFonts w:ascii="Times New Roman" w:eastAsia="Times New Roman" w:hAnsi="Times New Roman" w:cs="Times New Roman"/>
          <w:sz w:val="24"/>
          <w:szCs w:val="24"/>
        </w:rPr>
        <w:t>.</w:t>
      </w:r>
      <w:r w:rsidR="002613A8" w:rsidRPr="5CBC26F0">
        <w:rPr>
          <w:rFonts w:ascii="Times New Roman" w:eastAsia="Times New Roman" w:hAnsi="Times New Roman" w:cs="Times New Roman"/>
          <w:sz w:val="24"/>
          <w:szCs w:val="24"/>
          <w:vertAlign w:val="superscript"/>
        </w:rPr>
        <w:t>7,</w:t>
      </w:r>
      <w:r w:rsidR="006C530A" w:rsidRPr="5CBC26F0">
        <w:rPr>
          <w:rFonts w:ascii="Times New Roman" w:eastAsia="Times New Roman" w:hAnsi="Times New Roman" w:cs="Times New Roman"/>
          <w:sz w:val="24"/>
          <w:szCs w:val="24"/>
          <w:vertAlign w:val="superscript"/>
        </w:rPr>
        <w:t xml:space="preserve"> </w:t>
      </w:r>
      <w:r w:rsidR="002613A8" w:rsidRPr="5CBC26F0">
        <w:rPr>
          <w:rFonts w:ascii="Times New Roman" w:eastAsia="Times New Roman" w:hAnsi="Times New Roman" w:cs="Times New Roman"/>
          <w:sz w:val="24"/>
          <w:szCs w:val="24"/>
          <w:vertAlign w:val="superscript"/>
        </w:rPr>
        <w:t>8</w:t>
      </w:r>
      <w:r w:rsidR="002613A8" w:rsidRPr="5CBC26F0">
        <w:rPr>
          <w:rFonts w:ascii="Times New Roman" w:eastAsia="Times New Roman" w:hAnsi="Times New Roman" w:cs="Times New Roman"/>
          <w:sz w:val="24"/>
          <w:szCs w:val="24"/>
        </w:rPr>
        <w:t xml:space="preserve"> </w:t>
      </w:r>
      <w:r w:rsidR="005354F9" w:rsidRPr="5CBC26F0">
        <w:rPr>
          <w:rFonts w:ascii="Times New Roman" w:eastAsia="Times New Roman" w:hAnsi="Times New Roman" w:cs="Times New Roman"/>
          <w:sz w:val="24"/>
          <w:szCs w:val="24"/>
        </w:rPr>
        <w:t>We intended to align with neurodiversity affirming practice by minimising disabling conventions and making some of the hidden expectations of the hiring process</w:t>
      </w:r>
      <w:r w:rsidR="00E0795F" w:rsidRPr="5CBC26F0">
        <w:rPr>
          <w:rFonts w:ascii="Times New Roman" w:eastAsia="Times New Roman" w:hAnsi="Times New Roman" w:cs="Times New Roman"/>
          <w:sz w:val="24"/>
          <w:szCs w:val="24"/>
        </w:rPr>
        <w:t xml:space="preserve"> explicit</w:t>
      </w:r>
      <w:r w:rsidR="005354F9" w:rsidRPr="5CBC26F0">
        <w:rPr>
          <w:rFonts w:ascii="Times New Roman" w:eastAsia="Times New Roman" w:hAnsi="Times New Roman" w:cs="Times New Roman"/>
          <w:sz w:val="24"/>
          <w:szCs w:val="24"/>
        </w:rPr>
        <w:t>.</w:t>
      </w:r>
    </w:p>
    <w:p w14:paraId="788CC68A" w14:textId="11A498C1" w:rsidR="0088428D" w:rsidRPr="00BE3F34" w:rsidRDefault="005354F9">
      <w:pPr>
        <w:spacing w:line="480" w:lineRule="auto"/>
        <w:ind w:firstLine="450"/>
        <w:rPr>
          <w:rFonts w:ascii="Times New Roman" w:eastAsia="Times New Roman" w:hAnsi="Times New Roman" w:cs="Times New Roman"/>
          <w:sz w:val="24"/>
          <w:szCs w:val="24"/>
        </w:rPr>
      </w:pPr>
      <w:r w:rsidRPr="00316D1D">
        <w:rPr>
          <w:rFonts w:ascii="Times New Roman" w:eastAsia="Times New Roman" w:hAnsi="Times New Roman" w:cs="Times New Roman"/>
          <w:sz w:val="24"/>
          <w:szCs w:val="24"/>
        </w:rPr>
        <w:t>We therefore approached recruitment with an expectation of sharing responsibility between</w:t>
      </w:r>
      <w:r w:rsidR="00507B22" w:rsidRPr="00316D1D">
        <w:rPr>
          <w:rFonts w:ascii="Times New Roman" w:eastAsia="Times New Roman" w:hAnsi="Times New Roman" w:cs="Times New Roman"/>
          <w:sz w:val="24"/>
          <w:szCs w:val="24"/>
        </w:rPr>
        <w:t xml:space="preserve"> </w:t>
      </w:r>
      <w:r w:rsidRPr="00316D1D">
        <w:rPr>
          <w:rFonts w:ascii="Times New Roman" w:eastAsia="Times New Roman" w:hAnsi="Times New Roman" w:cs="Times New Roman"/>
          <w:sz w:val="24"/>
          <w:szCs w:val="24"/>
        </w:rPr>
        <w:t>the candidates and the hiring institution</w:t>
      </w:r>
      <w:r w:rsidR="009C43F4" w:rsidRPr="00316D1D">
        <w:rPr>
          <w:rFonts w:ascii="Times New Roman" w:eastAsia="Times New Roman" w:hAnsi="Times New Roman" w:cs="Times New Roman"/>
          <w:sz w:val="24"/>
          <w:szCs w:val="24"/>
        </w:rPr>
        <w:t>. We worked</w:t>
      </w:r>
      <w:r w:rsidRPr="00316D1D">
        <w:rPr>
          <w:rFonts w:ascii="Times New Roman" w:eastAsia="Times New Roman" w:hAnsi="Times New Roman" w:cs="Times New Roman"/>
          <w:sz w:val="24"/>
          <w:szCs w:val="24"/>
        </w:rPr>
        <w:t xml:space="preserve"> collectively to achieve a shared aim, which was: to enable every candidate to demonstrate their abilities to perform the essential tasks of the job, whilst minimising nonessential social, sensory</w:t>
      </w:r>
      <w:r w:rsidR="0078699A" w:rsidRPr="00316D1D">
        <w:rPr>
          <w:rFonts w:ascii="Times New Roman" w:eastAsia="Times New Roman" w:hAnsi="Times New Roman" w:cs="Times New Roman"/>
          <w:sz w:val="24"/>
          <w:szCs w:val="24"/>
        </w:rPr>
        <w:t>,</w:t>
      </w:r>
      <w:r w:rsidRPr="00316D1D">
        <w:rPr>
          <w:rFonts w:ascii="Times New Roman" w:eastAsia="Times New Roman" w:hAnsi="Times New Roman" w:cs="Times New Roman"/>
          <w:sz w:val="24"/>
          <w:szCs w:val="24"/>
        </w:rPr>
        <w:t xml:space="preserve"> and thinking performances.</w:t>
      </w:r>
      <w:r w:rsidRPr="00BE3F34">
        <w:rPr>
          <w:rFonts w:ascii="Times New Roman" w:eastAsia="Times New Roman" w:hAnsi="Times New Roman" w:cs="Times New Roman"/>
          <w:sz w:val="24"/>
          <w:szCs w:val="24"/>
        </w:rPr>
        <w:t xml:space="preserve"> </w:t>
      </w:r>
    </w:p>
    <w:p w14:paraId="6B2D1D4E" w14:textId="14B459D4" w:rsidR="00417577" w:rsidRPr="00BE3F34" w:rsidRDefault="002C561F" w:rsidP="002C561F">
      <w:pPr>
        <w:spacing w:line="480" w:lineRule="auto"/>
        <w:rPr>
          <w:rFonts w:ascii="Times New Roman" w:eastAsia="Times New Roman" w:hAnsi="Times New Roman" w:cs="Times New Roman"/>
          <w:b/>
          <w:sz w:val="24"/>
          <w:szCs w:val="24"/>
        </w:rPr>
      </w:pPr>
      <w:r w:rsidRPr="00BE3F34">
        <w:rPr>
          <w:rFonts w:ascii="Times New Roman" w:eastAsia="Times New Roman" w:hAnsi="Times New Roman" w:cs="Times New Roman"/>
          <w:b/>
          <w:sz w:val="24"/>
          <w:szCs w:val="24"/>
        </w:rPr>
        <w:t>Hiring</w:t>
      </w:r>
      <w:r w:rsidR="00417577" w:rsidRPr="00BE3F34">
        <w:rPr>
          <w:rFonts w:ascii="Times New Roman" w:eastAsia="Times New Roman" w:hAnsi="Times New Roman" w:cs="Times New Roman"/>
          <w:b/>
          <w:sz w:val="24"/>
          <w:szCs w:val="24"/>
        </w:rPr>
        <w:t xml:space="preserve"> </w:t>
      </w:r>
      <w:r w:rsidR="00017DCD" w:rsidRPr="00BE3F34">
        <w:rPr>
          <w:rFonts w:ascii="Times New Roman" w:eastAsia="Times New Roman" w:hAnsi="Times New Roman" w:cs="Times New Roman"/>
          <w:b/>
          <w:sz w:val="24"/>
          <w:szCs w:val="24"/>
        </w:rPr>
        <w:t>context</w:t>
      </w:r>
    </w:p>
    <w:p w14:paraId="6FCC86AA" w14:textId="6835B0B3" w:rsidR="00A91498" w:rsidRPr="00763B1E" w:rsidRDefault="005B3EAF" w:rsidP="5CBC26F0">
      <w:pPr>
        <w:spacing w:line="480" w:lineRule="auto"/>
        <w:rPr>
          <w:rFonts w:ascii="Times New Roman" w:eastAsia="Times New Roman" w:hAnsi="Times New Roman" w:cs="Times New Roman"/>
          <w:sz w:val="24"/>
          <w:szCs w:val="24"/>
        </w:rPr>
      </w:pPr>
      <w:r w:rsidRPr="00BE3F34">
        <w:rPr>
          <w:rFonts w:ascii="Times New Roman" w:eastAsia="Times New Roman" w:hAnsi="Times New Roman" w:cs="Times New Roman"/>
          <w:bCs/>
          <w:sz w:val="24"/>
          <w:szCs w:val="24"/>
        </w:rPr>
        <w:tab/>
      </w:r>
      <w:r w:rsidR="004B2A4B" w:rsidRPr="00763B1E">
        <w:rPr>
          <w:rFonts w:ascii="Times New Roman" w:eastAsia="Times New Roman" w:hAnsi="Times New Roman" w:cs="Times New Roman"/>
          <w:sz w:val="24"/>
          <w:szCs w:val="24"/>
        </w:rPr>
        <w:t>We were recruiting for the position of</w:t>
      </w:r>
      <w:r w:rsidR="00B0415E" w:rsidRPr="00763B1E">
        <w:rPr>
          <w:rFonts w:ascii="Times New Roman" w:eastAsia="Times New Roman" w:hAnsi="Times New Roman" w:cs="Times New Roman"/>
          <w:sz w:val="24"/>
          <w:szCs w:val="24"/>
        </w:rPr>
        <w:t xml:space="preserve"> </w:t>
      </w:r>
      <w:r w:rsidR="00EA1215" w:rsidRPr="00763B1E">
        <w:rPr>
          <w:rFonts w:ascii="Times New Roman" w:eastAsia="Times New Roman" w:hAnsi="Times New Roman" w:cs="Times New Roman"/>
          <w:sz w:val="24"/>
          <w:szCs w:val="24"/>
        </w:rPr>
        <w:t xml:space="preserve">a </w:t>
      </w:r>
      <w:r w:rsidR="00B0415E" w:rsidRPr="00763B1E">
        <w:rPr>
          <w:rFonts w:ascii="Times New Roman" w:eastAsia="Times New Roman" w:hAnsi="Times New Roman" w:cs="Times New Roman"/>
          <w:sz w:val="24"/>
          <w:szCs w:val="24"/>
        </w:rPr>
        <w:t>Postdoctoral Research Assistant</w:t>
      </w:r>
      <w:r w:rsidR="004B2A4B" w:rsidRPr="00763B1E">
        <w:rPr>
          <w:rFonts w:ascii="Times New Roman" w:eastAsia="Times New Roman" w:hAnsi="Times New Roman" w:cs="Times New Roman"/>
          <w:sz w:val="24"/>
          <w:szCs w:val="24"/>
        </w:rPr>
        <w:t xml:space="preserve">; the position </w:t>
      </w:r>
      <w:r w:rsidR="0086393A" w:rsidRPr="00763B1E">
        <w:rPr>
          <w:rFonts w:ascii="Times New Roman" w:eastAsia="Times New Roman" w:hAnsi="Times New Roman" w:cs="Times New Roman"/>
          <w:sz w:val="24"/>
          <w:szCs w:val="24"/>
        </w:rPr>
        <w:t>requir</w:t>
      </w:r>
      <w:r w:rsidR="004B2A4B" w:rsidRPr="00763B1E">
        <w:rPr>
          <w:rFonts w:ascii="Times New Roman" w:eastAsia="Times New Roman" w:hAnsi="Times New Roman" w:cs="Times New Roman"/>
          <w:sz w:val="24"/>
          <w:szCs w:val="24"/>
        </w:rPr>
        <w:t>ed</w:t>
      </w:r>
      <w:r w:rsidR="0086393A" w:rsidRPr="00763B1E">
        <w:rPr>
          <w:rFonts w:ascii="Times New Roman" w:eastAsia="Times New Roman" w:hAnsi="Times New Roman" w:cs="Times New Roman"/>
          <w:sz w:val="24"/>
          <w:szCs w:val="24"/>
        </w:rPr>
        <w:t xml:space="preserve"> </w:t>
      </w:r>
      <w:r w:rsidR="00775D16" w:rsidRPr="00763B1E">
        <w:rPr>
          <w:rFonts w:ascii="Times New Roman" w:eastAsia="Times New Roman" w:hAnsi="Times New Roman" w:cs="Times New Roman"/>
          <w:sz w:val="24"/>
          <w:szCs w:val="24"/>
        </w:rPr>
        <w:t xml:space="preserve">co-ordination of a research project, </w:t>
      </w:r>
      <w:r w:rsidR="005A0BAA" w:rsidRPr="00763B1E">
        <w:rPr>
          <w:rFonts w:ascii="Times New Roman" w:eastAsia="Times New Roman" w:hAnsi="Times New Roman" w:cs="Times New Roman"/>
          <w:sz w:val="24"/>
          <w:szCs w:val="24"/>
        </w:rPr>
        <w:t>delivery of</w:t>
      </w:r>
      <w:r w:rsidR="006C41D0" w:rsidRPr="00763B1E">
        <w:rPr>
          <w:rFonts w:ascii="Times New Roman" w:eastAsia="Times New Roman" w:hAnsi="Times New Roman" w:cs="Times New Roman"/>
          <w:sz w:val="24"/>
          <w:szCs w:val="24"/>
        </w:rPr>
        <w:t xml:space="preserve"> a programme of research, </w:t>
      </w:r>
      <w:r w:rsidR="00775D16" w:rsidRPr="00763B1E">
        <w:rPr>
          <w:rFonts w:ascii="Times New Roman" w:eastAsia="Times New Roman" w:hAnsi="Times New Roman" w:cs="Times New Roman"/>
          <w:sz w:val="24"/>
          <w:szCs w:val="24"/>
        </w:rPr>
        <w:t>project management</w:t>
      </w:r>
      <w:r w:rsidR="006C41D0" w:rsidRPr="00763B1E">
        <w:rPr>
          <w:rFonts w:ascii="Times New Roman" w:eastAsia="Times New Roman" w:hAnsi="Times New Roman" w:cs="Times New Roman"/>
          <w:sz w:val="24"/>
          <w:szCs w:val="24"/>
        </w:rPr>
        <w:t xml:space="preserve">, </w:t>
      </w:r>
      <w:r w:rsidR="00775D16" w:rsidRPr="00763B1E">
        <w:rPr>
          <w:rFonts w:ascii="Times New Roman" w:eastAsia="Times New Roman" w:hAnsi="Times New Roman" w:cs="Times New Roman"/>
          <w:sz w:val="24"/>
          <w:szCs w:val="24"/>
        </w:rPr>
        <w:t>communication</w:t>
      </w:r>
      <w:r w:rsidR="006C41D0" w:rsidRPr="00763B1E">
        <w:rPr>
          <w:rFonts w:ascii="Times New Roman" w:eastAsia="Times New Roman" w:hAnsi="Times New Roman" w:cs="Times New Roman"/>
          <w:sz w:val="24"/>
          <w:szCs w:val="24"/>
        </w:rPr>
        <w:t xml:space="preserve"> with </w:t>
      </w:r>
      <w:r w:rsidR="00775D16" w:rsidRPr="00763B1E">
        <w:rPr>
          <w:rFonts w:ascii="Times New Roman" w:eastAsia="Times New Roman" w:hAnsi="Times New Roman" w:cs="Times New Roman"/>
          <w:sz w:val="24"/>
          <w:szCs w:val="24"/>
        </w:rPr>
        <w:t>stakeholders, and dissemination of project outcomes</w:t>
      </w:r>
      <w:r w:rsidR="0086393A" w:rsidRPr="00763B1E">
        <w:rPr>
          <w:rFonts w:ascii="Times New Roman" w:eastAsia="Times New Roman" w:hAnsi="Times New Roman" w:cs="Times New Roman"/>
          <w:sz w:val="24"/>
          <w:szCs w:val="24"/>
        </w:rPr>
        <w:t xml:space="preserve">. </w:t>
      </w:r>
      <w:r w:rsidR="005B6046" w:rsidRPr="00763B1E">
        <w:rPr>
          <w:rFonts w:ascii="Times New Roman" w:eastAsia="Times New Roman" w:hAnsi="Times New Roman" w:cs="Times New Roman"/>
          <w:sz w:val="24"/>
          <w:szCs w:val="24"/>
        </w:rPr>
        <w:t xml:space="preserve">As an alternative to a doctoral qualification in a relevant discipline, the job advert stated that </w:t>
      </w:r>
      <w:r w:rsidR="004B2A4B" w:rsidRPr="00763B1E">
        <w:rPr>
          <w:rFonts w:ascii="Times New Roman" w:eastAsia="Times New Roman" w:hAnsi="Times New Roman" w:cs="Times New Roman"/>
          <w:sz w:val="24"/>
          <w:szCs w:val="24"/>
        </w:rPr>
        <w:t xml:space="preserve">we would consider </w:t>
      </w:r>
      <w:r w:rsidR="005B6046" w:rsidRPr="00763B1E">
        <w:rPr>
          <w:rFonts w:ascii="Times New Roman" w:eastAsia="Times New Roman" w:hAnsi="Times New Roman" w:cs="Times New Roman"/>
          <w:sz w:val="24"/>
          <w:szCs w:val="24"/>
        </w:rPr>
        <w:t>relevant experience</w:t>
      </w:r>
      <w:r w:rsidR="00697EF7" w:rsidRPr="00763B1E">
        <w:rPr>
          <w:rFonts w:ascii="Times New Roman" w:eastAsia="Times New Roman" w:hAnsi="Times New Roman" w:cs="Times New Roman"/>
          <w:sz w:val="24"/>
          <w:szCs w:val="24"/>
        </w:rPr>
        <w:t xml:space="preserve">, but </w:t>
      </w:r>
      <w:r w:rsidR="00F764D9" w:rsidRPr="00763B1E">
        <w:rPr>
          <w:rFonts w:ascii="Times New Roman" w:eastAsia="Times New Roman" w:hAnsi="Times New Roman" w:cs="Times New Roman"/>
          <w:sz w:val="24"/>
          <w:szCs w:val="24"/>
        </w:rPr>
        <w:t>it</w:t>
      </w:r>
      <w:r w:rsidR="00697EF7" w:rsidRPr="00763B1E">
        <w:rPr>
          <w:rFonts w:ascii="Times New Roman" w:eastAsia="Times New Roman" w:hAnsi="Times New Roman" w:cs="Times New Roman"/>
          <w:sz w:val="24"/>
          <w:szCs w:val="24"/>
        </w:rPr>
        <w:t xml:space="preserve"> was left </w:t>
      </w:r>
      <w:r w:rsidR="00F764D9" w:rsidRPr="00763B1E">
        <w:rPr>
          <w:rFonts w:ascii="Times New Roman" w:eastAsia="Times New Roman" w:hAnsi="Times New Roman" w:cs="Times New Roman"/>
          <w:sz w:val="24"/>
          <w:szCs w:val="24"/>
        </w:rPr>
        <w:t xml:space="preserve">open as to what experience </w:t>
      </w:r>
      <w:r w:rsidR="47F7A96C" w:rsidRPr="00763B1E">
        <w:rPr>
          <w:rFonts w:ascii="Times New Roman" w:eastAsia="Times New Roman" w:hAnsi="Times New Roman" w:cs="Times New Roman"/>
          <w:sz w:val="24"/>
          <w:szCs w:val="24"/>
        </w:rPr>
        <w:t xml:space="preserve">could </w:t>
      </w:r>
      <w:r w:rsidR="00F764D9" w:rsidRPr="00763B1E">
        <w:rPr>
          <w:rFonts w:ascii="Times New Roman" w:eastAsia="Times New Roman" w:hAnsi="Times New Roman" w:cs="Times New Roman"/>
          <w:sz w:val="24"/>
          <w:szCs w:val="24"/>
        </w:rPr>
        <w:t>be shared</w:t>
      </w:r>
      <w:r w:rsidR="005B6046" w:rsidRPr="00763B1E">
        <w:rPr>
          <w:rFonts w:ascii="Times New Roman" w:eastAsia="Times New Roman" w:hAnsi="Times New Roman" w:cs="Times New Roman"/>
          <w:sz w:val="24"/>
          <w:szCs w:val="24"/>
        </w:rPr>
        <w:t>.</w:t>
      </w:r>
      <w:r w:rsidR="00C934E8" w:rsidRPr="00763B1E">
        <w:rPr>
          <w:rFonts w:ascii="Times New Roman" w:eastAsia="Times New Roman" w:hAnsi="Times New Roman" w:cs="Times New Roman"/>
          <w:sz w:val="24"/>
          <w:szCs w:val="24"/>
        </w:rPr>
        <w:t xml:space="preserve"> Additionally, the advert said, ‘Candidates with lived experience of neurodivergence are encouraged to apply</w:t>
      </w:r>
      <w:r w:rsidR="00526668" w:rsidRPr="00763B1E">
        <w:rPr>
          <w:rFonts w:ascii="Times New Roman" w:eastAsia="Times New Roman" w:hAnsi="Times New Roman" w:cs="Times New Roman"/>
          <w:sz w:val="24"/>
          <w:szCs w:val="24"/>
        </w:rPr>
        <w:t>’</w:t>
      </w:r>
      <w:r w:rsidR="00C934E8" w:rsidRPr="00763B1E">
        <w:rPr>
          <w:rFonts w:ascii="Times New Roman" w:eastAsia="Times New Roman" w:hAnsi="Times New Roman" w:cs="Times New Roman"/>
          <w:sz w:val="24"/>
          <w:szCs w:val="24"/>
        </w:rPr>
        <w:t>, and ‘</w:t>
      </w:r>
      <w:r w:rsidR="21349F32" w:rsidRPr="00763B1E">
        <w:rPr>
          <w:rFonts w:ascii="Times New Roman" w:eastAsia="Times New Roman" w:hAnsi="Times New Roman" w:cs="Times New Roman"/>
          <w:sz w:val="24"/>
          <w:szCs w:val="24"/>
        </w:rPr>
        <w:t>E</w:t>
      </w:r>
      <w:r w:rsidR="00C934E8" w:rsidRPr="00763B1E">
        <w:rPr>
          <w:rFonts w:ascii="Times New Roman" w:eastAsia="Times New Roman" w:hAnsi="Times New Roman" w:cs="Times New Roman"/>
          <w:sz w:val="24"/>
          <w:szCs w:val="24"/>
        </w:rPr>
        <w:t xml:space="preserve">xperience of working with neurodivergent </w:t>
      </w:r>
      <w:r w:rsidR="00C934E8" w:rsidRPr="00763B1E">
        <w:rPr>
          <w:rFonts w:ascii="Times New Roman" w:eastAsia="Times New Roman" w:hAnsi="Times New Roman" w:cs="Times New Roman"/>
          <w:sz w:val="24"/>
          <w:szCs w:val="24"/>
        </w:rPr>
        <w:lastRenderedPageBreak/>
        <w:t>people would be valuable in this role</w:t>
      </w:r>
      <w:r w:rsidR="00526668" w:rsidRPr="00763B1E">
        <w:rPr>
          <w:rFonts w:ascii="Times New Roman" w:eastAsia="Times New Roman" w:hAnsi="Times New Roman" w:cs="Times New Roman"/>
          <w:sz w:val="24"/>
          <w:szCs w:val="24"/>
        </w:rPr>
        <w:t>’</w:t>
      </w:r>
      <w:r w:rsidR="00C934E8" w:rsidRPr="00763B1E">
        <w:rPr>
          <w:rFonts w:ascii="Times New Roman" w:eastAsia="Times New Roman" w:hAnsi="Times New Roman" w:cs="Times New Roman"/>
          <w:sz w:val="24"/>
          <w:szCs w:val="24"/>
        </w:rPr>
        <w:t xml:space="preserve">. </w:t>
      </w:r>
      <w:r w:rsidR="00FF1619" w:rsidRPr="00763B1E">
        <w:rPr>
          <w:rFonts w:ascii="Times New Roman" w:eastAsia="Times New Roman" w:hAnsi="Times New Roman" w:cs="Times New Roman"/>
          <w:sz w:val="24"/>
          <w:szCs w:val="24"/>
        </w:rPr>
        <w:t xml:space="preserve">Applicants submitted a </w:t>
      </w:r>
      <w:r w:rsidR="00475DBC" w:rsidRPr="00763B1E">
        <w:rPr>
          <w:rFonts w:ascii="Times New Roman" w:eastAsia="Times New Roman" w:hAnsi="Times New Roman" w:cs="Times New Roman"/>
          <w:sz w:val="24"/>
          <w:szCs w:val="24"/>
        </w:rPr>
        <w:t xml:space="preserve">curriculum vitae </w:t>
      </w:r>
      <w:r w:rsidR="00FF1619" w:rsidRPr="00763B1E">
        <w:rPr>
          <w:rFonts w:ascii="Times New Roman" w:eastAsia="Times New Roman" w:hAnsi="Times New Roman" w:cs="Times New Roman"/>
          <w:sz w:val="24"/>
          <w:szCs w:val="24"/>
        </w:rPr>
        <w:t>a</w:t>
      </w:r>
      <w:r w:rsidR="0013397F" w:rsidRPr="00763B1E">
        <w:rPr>
          <w:rFonts w:ascii="Times New Roman" w:eastAsia="Times New Roman" w:hAnsi="Times New Roman" w:cs="Times New Roman"/>
          <w:sz w:val="24"/>
          <w:szCs w:val="24"/>
        </w:rPr>
        <w:t xml:space="preserve">nd responded to questions aligned </w:t>
      </w:r>
      <w:r w:rsidR="00097513" w:rsidRPr="00763B1E">
        <w:rPr>
          <w:rFonts w:ascii="Times New Roman" w:eastAsia="Times New Roman" w:hAnsi="Times New Roman" w:cs="Times New Roman"/>
          <w:sz w:val="24"/>
          <w:szCs w:val="24"/>
        </w:rPr>
        <w:t>to</w:t>
      </w:r>
      <w:r w:rsidR="0013397F" w:rsidRPr="00763B1E">
        <w:rPr>
          <w:rFonts w:ascii="Times New Roman" w:eastAsia="Times New Roman" w:hAnsi="Times New Roman" w:cs="Times New Roman"/>
          <w:sz w:val="24"/>
          <w:szCs w:val="24"/>
        </w:rPr>
        <w:t xml:space="preserve"> the job description. </w:t>
      </w:r>
      <w:r w:rsidR="00C713E8" w:rsidRPr="00763B1E">
        <w:rPr>
          <w:rFonts w:ascii="Times New Roman" w:eastAsia="Times New Roman" w:hAnsi="Times New Roman" w:cs="Times New Roman"/>
          <w:sz w:val="24"/>
          <w:szCs w:val="24"/>
        </w:rPr>
        <w:t xml:space="preserve">Questions asked applicants to </w:t>
      </w:r>
      <w:r w:rsidR="001A581E" w:rsidRPr="00763B1E">
        <w:rPr>
          <w:rFonts w:ascii="Times New Roman" w:eastAsia="Times New Roman" w:hAnsi="Times New Roman" w:cs="Times New Roman"/>
          <w:sz w:val="24"/>
          <w:szCs w:val="24"/>
        </w:rPr>
        <w:t xml:space="preserve">demonstrate relevant research experience, </w:t>
      </w:r>
      <w:r w:rsidR="006109BE" w:rsidRPr="00763B1E">
        <w:rPr>
          <w:rFonts w:ascii="Times New Roman" w:eastAsia="Times New Roman" w:hAnsi="Times New Roman" w:cs="Times New Roman"/>
          <w:sz w:val="24"/>
          <w:szCs w:val="24"/>
        </w:rPr>
        <w:t xml:space="preserve">their </w:t>
      </w:r>
      <w:r w:rsidR="001A581E" w:rsidRPr="00763B1E">
        <w:rPr>
          <w:rFonts w:ascii="Times New Roman" w:eastAsia="Times New Roman" w:hAnsi="Times New Roman" w:cs="Times New Roman"/>
          <w:sz w:val="24"/>
          <w:szCs w:val="24"/>
        </w:rPr>
        <w:t>understanding of the key barriers faced by neurodivergent students at university, commitment to equality</w:t>
      </w:r>
      <w:r w:rsidR="00F037E5" w:rsidRPr="00763B1E">
        <w:rPr>
          <w:rFonts w:ascii="Times New Roman" w:eastAsia="Times New Roman" w:hAnsi="Times New Roman" w:cs="Times New Roman"/>
          <w:sz w:val="24"/>
          <w:szCs w:val="24"/>
        </w:rPr>
        <w:t>,</w:t>
      </w:r>
      <w:r w:rsidR="001A581E" w:rsidRPr="00763B1E">
        <w:rPr>
          <w:rFonts w:ascii="Times New Roman" w:eastAsia="Times New Roman" w:hAnsi="Times New Roman" w:cs="Times New Roman"/>
          <w:sz w:val="24"/>
          <w:szCs w:val="24"/>
        </w:rPr>
        <w:t xml:space="preserve"> and understanding </w:t>
      </w:r>
      <w:r w:rsidR="005B4F05" w:rsidRPr="00763B1E">
        <w:rPr>
          <w:rFonts w:ascii="Times New Roman" w:eastAsia="Times New Roman" w:hAnsi="Times New Roman" w:cs="Times New Roman"/>
          <w:sz w:val="24"/>
          <w:szCs w:val="24"/>
        </w:rPr>
        <w:t xml:space="preserve">of </w:t>
      </w:r>
      <w:r w:rsidR="001A581E" w:rsidRPr="00763B1E">
        <w:rPr>
          <w:rFonts w:ascii="Times New Roman" w:eastAsia="Times New Roman" w:hAnsi="Times New Roman" w:cs="Times New Roman"/>
          <w:sz w:val="24"/>
          <w:szCs w:val="24"/>
        </w:rPr>
        <w:t>what this means in practice</w:t>
      </w:r>
      <w:r w:rsidR="00F037E5" w:rsidRPr="00763B1E">
        <w:rPr>
          <w:rFonts w:ascii="Times New Roman" w:eastAsia="Times New Roman" w:hAnsi="Times New Roman" w:cs="Times New Roman"/>
          <w:sz w:val="24"/>
          <w:szCs w:val="24"/>
        </w:rPr>
        <w:t xml:space="preserve">. </w:t>
      </w:r>
      <w:r w:rsidR="00376386" w:rsidRPr="00763B1E">
        <w:rPr>
          <w:rFonts w:ascii="Times New Roman" w:eastAsia="Times New Roman" w:hAnsi="Times New Roman" w:cs="Times New Roman"/>
          <w:sz w:val="24"/>
          <w:szCs w:val="24"/>
        </w:rPr>
        <w:t>T</w:t>
      </w:r>
      <w:r w:rsidR="00F037E5" w:rsidRPr="00763B1E">
        <w:rPr>
          <w:rFonts w:ascii="Times New Roman" w:eastAsia="Times New Roman" w:hAnsi="Times New Roman" w:cs="Times New Roman"/>
          <w:sz w:val="24"/>
          <w:szCs w:val="24"/>
        </w:rPr>
        <w:t xml:space="preserve">wo members of the hiring panel </w:t>
      </w:r>
      <w:r w:rsidR="00376386" w:rsidRPr="00763B1E">
        <w:rPr>
          <w:rFonts w:ascii="Times New Roman" w:eastAsia="Times New Roman" w:hAnsi="Times New Roman" w:cs="Times New Roman"/>
          <w:sz w:val="24"/>
          <w:szCs w:val="24"/>
        </w:rPr>
        <w:t xml:space="preserve">shortlisted the applications </w:t>
      </w:r>
      <w:r w:rsidR="00F037E5" w:rsidRPr="00763B1E">
        <w:rPr>
          <w:rFonts w:ascii="Times New Roman" w:eastAsia="Times New Roman" w:hAnsi="Times New Roman" w:cs="Times New Roman"/>
          <w:sz w:val="24"/>
          <w:szCs w:val="24"/>
        </w:rPr>
        <w:t xml:space="preserve">independently, using a standardised screening process used by the hiring organisation. </w:t>
      </w:r>
      <w:r w:rsidR="00471346" w:rsidRPr="00763B1E">
        <w:rPr>
          <w:rFonts w:ascii="Times New Roman" w:eastAsia="Times New Roman" w:hAnsi="Times New Roman" w:cs="Times New Roman"/>
          <w:sz w:val="24"/>
          <w:szCs w:val="24"/>
        </w:rPr>
        <w:t>Answers to the</w:t>
      </w:r>
      <w:r w:rsidR="00005CD4" w:rsidRPr="00763B1E">
        <w:rPr>
          <w:rFonts w:ascii="Times New Roman" w:eastAsia="Times New Roman" w:hAnsi="Times New Roman" w:cs="Times New Roman"/>
          <w:sz w:val="24"/>
          <w:szCs w:val="24"/>
        </w:rPr>
        <w:t xml:space="preserve"> above</w:t>
      </w:r>
      <w:r w:rsidR="00471346" w:rsidRPr="00763B1E">
        <w:rPr>
          <w:rFonts w:ascii="Times New Roman" w:eastAsia="Times New Roman" w:hAnsi="Times New Roman" w:cs="Times New Roman"/>
          <w:sz w:val="24"/>
          <w:szCs w:val="24"/>
        </w:rPr>
        <w:t xml:space="preserve"> questions</w:t>
      </w:r>
      <w:r w:rsidR="0023607D" w:rsidRPr="00763B1E">
        <w:rPr>
          <w:rFonts w:ascii="Times New Roman" w:eastAsia="Times New Roman" w:hAnsi="Times New Roman" w:cs="Times New Roman"/>
          <w:sz w:val="24"/>
          <w:szCs w:val="24"/>
        </w:rPr>
        <w:t xml:space="preserve"> </w:t>
      </w:r>
      <w:r w:rsidR="0060273E" w:rsidRPr="00763B1E">
        <w:rPr>
          <w:rFonts w:ascii="Times New Roman" w:eastAsia="Times New Roman" w:hAnsi="Times New Roman" w:cs="Times New Roman"/>
          <w:sz w:val="24"/>
          <w:szCs w:val="24"/>
        </w:rPr>
        <w:t xml:space="preserve">were each rated as being </w:t>
      </w:r>
      <w:r w:rsidR="00095011" w:rsidRPr="00763B1E">
        <w:rPr>
          <w:rFonts w:ascii="Times New Roman" w:eastAsia="Times New Roman" w:hAnsi="Times New Roman" w:cs="Times New Roman"/>
          <w:sz w:val="24"/>
          <w:szCs w:val="24"/>
        </w:rPr>
        <w:t>‘</w:t>
      </w:r>
      <w:r w:rsidR="0060273E" w:rsidRPr="00763B1E">
        <w:rPr>
          <w:rFonts w:ascii="Times New Roman" w:eastAsia="Times New Roman" w:hAnsi="Times New Roman" w:cs="Times New Roman"/>
          <w:sz w:val="24"/>
          <w:szCs w:val="24"/>
        </w:rPr>
        <w:t>unmet</w:t>
      </w:r>
      <w:r w:rsidR="00095011" w:rsidRPr="00763B1E">
        <w:rPr>
          <w:rFonts w:ascii="Times New Roman" w:eastAsia="Times New Roman" w:hAnsi="Times New Roman" w:cs="Times New Roman"/>
          <w:sz w:val="24"/>
          <w:szCs w:val="24"/>
        </w:rPr>
        <w:t>’</w:t>
      </w:r>
      <w:r w:rsidR="0060273E" w:rsidRPr="00763B1E">
        <w:rPr>
          <w:rFonts w:ascii="Times New Roman" w:eastAsia="Times New Roman" w:hAnsi="Times New Roman" w:cs="Times New Roman"/>
          <w:sz w:val="24"/>
          <w:szCs w:val="24"/>
        </w:rPr>
        <w:t xml:space="preserve"> through to </w:t>
      </w:r>
      <w:r w:rsidR="00095011" w:rsidRPr="00763B1E">
        <w:rPr>
          <w:rFonts w:ascii="Times New Roman" w:eastAsia="Times New Roman" w:hAnsi="Times New Roman" w:cs="Times New Roman"/>
          <w:sz w:val="24"/>
          <w:szCs w:val="24"/>
        </w:rPr>
        <w:t>‘</w:t>
      </w:r>
      <w:r w:rsidR="0060273E" w:rsidRPr="00763B1E">
        <w:rPr>
          <w:rFonts w:ascii="Times New Roman" w:eastAsia="Times New Roman" w:hAnsi="Times New Roman" w:cs="Times New Roman"/>
          <w:sz w:val="24"/>
          <w:szCs w:val="24"/>
        </w:rPr>
        <w:t xml:space="preserve">exceeding the </w:t>
      </w:r>
      <w:proofErr w:type="gramStart"/>
      <w:r w:rsidR="0060273E" w:rsidRPr="00763B1E">
        <w:rPr>
          <w:rFonts w:ascii="Times New Roman" w:eastAsia="Times New Roman" w:hAnsi="Times New Roman" w:cs="Times New Roman"/>
          <w:sz w:val="24"/>
          <w:szCs w:val="24"/>
        </w:rPr>
        <w:t>expectations</w:t>
      </w:r>
      <w:r w:rsidR="00095011" w:rsidRPr="00763B1E">
        <w:rPr>
          <w:rFonts w:ascii="Times New Roman" w:eastAsia="Times New Roman" w:hAnsi="Times New Roman" w:cs="Times New Roman"/>
          <w:sz w:val="24"/>
          <w:szCs w:val="24"/>
        </w:rPr>
        <w:t>’</w:t>
      </w:r>
      <w:proofErr w:type="gramEnd"/>
      <w:r w:rsidR="0060273E" w:rsidRPr="00763B1E">
        <w:rPr>
          <w:rFonts w:ascii="Times New Roman" w:eastAsia="Times New Roman" w:hAnsi="Times New Roman" w:cs="Times New Roman"/>
          <w:sz w:val="24"/>
          <w:szCs w:val="24"/>
        </w:rPr>
        <w:t xml:space="preserve">. </w:t>
      </w:r>
      <w:r w:rsidR="000A4E39" w:rsidRPr="00763B1E">
        <w:rPr>
          <w:rFonts w:ascii="Times New Roman" w:eastAsia="Times New Roman" w:hAnsi="Times New Roman" w:cs="Times New Roman"/>
          <w:sz w:val="24"/>
          <w:szCs w:val="24"/>
        </w:rPr>
        <w:t xml:space="preserve">Twenty-one </w:t>
      </w:r>
      <w:r w:rsidR="006B1D3D" w:rsidRPr="00763B1E">
        <w:rPr>
          <w:rFonts w:ascii="Times New Roman" w:eastAsia="Times New Roman" w:hAnsi="Times New Roman" w:cs="Times New Roman"/>
          <w:sz w:val="24"/>
          <w:szCs w:val="24"/>
        </w:rPr>
        <w:t>people applied and</w:t>
      </w:r>
      <w:r w:rsidR="004B2A4B" w:rsidRPr="00763B1E">
        <w:rPr>
          <w:rFonts w:ascii="Times New Roman" w:eastAsia="Times New Roman" w:hAnsi="Times New Roman" w:cs="Times New Roman"/>
          <w:sz w:val="24"/>
          <w:szCs w:val="24"/>
        </w:rPr>
        <w:t xml:space="preserve"> we interviewed</w:t>
      </w:r>
      <w:r w:rsidR="006B1D3D" w:rsidRPr="00763B1E">
        <w:rPr>
          <w:rFonts w:ascii="Times New Roman" w:eastAsia="Times New Roman" w:hAnsi="Times New Roman" w:cs="Times New Roman"/>
          <w:sz w:val="24"/>
          <w:szCs w:val="24"/>
        </w:rPr>
        <w:t xml:space="preserve"> five </w:t>
      </w:r>
      <w:r w:rsidR="000B2216" w:rsidRPr="00763B1E">
        <w:rPr>
          <w:rFonts w:ascii="Times New Roman" w:eastAsia="Times New Roman" w:hAnsi="Times New Roman" w:cs="Times New Roman"/>
          <w:sz w:val="24"/>
          <w:szCs w:val="24"/>
        </w:rPr>
        <w:t>candidates</w:t>
      </w:r>
      <w:r w:rsidR="006B1D3D" w:rsidRPr="00763B1E">
        <w:rPr>
          <w:rFonts w:ascii="Times New Roman" w:eastAsia="Times New Roman" w:hAnsi="Times New Roman" w:cs="Times New Roman"/>
          <w:sz w:val="24"/>
          <w:szCs w:val="24"/>
        </w:rPr>
        <w:t xml:space="preserve">. </w:t>
      </w:r>
      <w:r w:rsidR="000B2216" w:rsidRPr="00763B1E">
        <w:rPr>
          <w:rFonts w:ascii="Times New Roman" w:eastAsia="Times New Roman" w:hAnsi="Times New Roman" w:cs="Times New Roman"/>
          <w:sz w:val="24"/>
          <w:szCs w:val="24"/>
        </w:rPr>
        <w:t>We conducted f</w:t>
      </w:r>
      <w:r w:rsidR="00985D94" w:rsidRPr="00763B1E">
        <w:rPr>
          <w:rFonts w:ascii="Times New Roman" w:eastAsia="Times New Roman" w:hAnsi="Times New Roman" w:cs="Times New Roman"/>
          <w:sz w:val="24"/>
          <w:szCs w:val="24"/>
        </w:rPr>
        <w:t>our of the five interviews online</w:t>
      </w:r>
      <w:r w:rsidR="00B661BA" w:rsidRPr="00763B1E">
        <w:rPr>
          <w:rFonts w:ascii="Times New Roman" w:eastAsia="Times New Roman" w:hAnsi="Times New Roman" w:cs="Times New Roman"/>
          <w:sz w:val="24"/>
          <w:szCs w:val="24"/>
        </w:rPr>
        <w:t xml:space="preserve">, </w:t>
      </w:r>
      <w:r w:rsidR="00A17F3A" w:rsidRPr="00763B1E">
        <w:rPr>
          <w:rFonts w:ascii="Times New Roman" w:eastAsia="Times New Roman" w:hAnsi="Times New Roman" w:cs="Times New Roman"/>
          <w:sz w:val="24"/>
          <w:szCs w:val="24"/>
        </w:rPr>
        <w:t>at candidates’ request</w:t>
      </w:r>
      <w:r w:rsidR="00B661BA" w:rsidRPr="00763B1E">
        <w:rPr>
          <w:rFonts w:ascii="Times New Roman" w:eastAsia="Times New Roman" w:hAnsi="Times New Roman" w:cs="Times New Roman"/>
          <w:sz w:val="24"/>
          <w:szCs w:val="24"/>
        </w:rPr>
        <w:t xml:space="preserve">. The appointed candidate interviewed online. </w:t>
      </w:r>
      <w:r w:rsidR="00496F26" w:rsidRPr="00763B1E">
        <w:rPr>
          <w:rFonts w:ascii="Times New Roman" w:eastAsia="Times New Roman" w:hAnsi="Times New Roman" w:cs="Times New Roman"/>
          <w:sz w:val="24"/>
          <w:szCs w:val="24"/>
        </w:rPr>
        <w:t xml:space="preserve">Candidates had choice over their preparation and presentation style, as discussed in Recommendation 2. </w:t>
      </w:r>
      <w:r w:rsidR="002A6F9A" w:rsidRPr="00763B1E">
        <w:rPr>
          <w:rFonts w:ascii="Times New Roman" w:eastAsia="Times New Roman" w:hAnsi="Times New Roman" w:cs="Times New Roman"/>
          <w:sz w:val="24"/>
          <w:szCs w:val="24"/>
        </w:rPr>
        <w:t>Interview</w:t>
      </w:r>
      <w:r w:rsidR="003C0336" w:rsidRPr="00763B1E">
        <w:rPr>
          <w:rFonts w:ascii="Times New Roman" w:eastAsia="Times New Roman" w:hAnsi="Times New Roman" w:cs="Times New Roman"/>
          <w:sz w:val="24"/>
          <w:szCs w:val="24"/>
        </w:rPr>
        <w:t>s</w:t>
      </w:r>
      <w:r w:rsidR="002A6F9A" w:rsidRPr="00763B1E">
        <w:rPr>
          <w:rFonts w:ascii="Times New Roman" w:eastAsia="Times New Roman" w:hAnsi="Times New Roman" w:cs="Times New Roman"/>
          <w:sz w:val="24"/>
          <w:szCs w:val="24"/>
        </w:rPr>
        <w:t xml:space="preserve"> were approximately 45 minutes. </w:t>
      </w:r>
      <w:r w:rsidR="0055768E" w:rsidRPr="00763B1E">
        <w:rPr>
          <w:rFonts w:ascii="Times New Roman" w:eastAsia="Times New Roman" w:hAnsi="Times New Roman" w:cs="Times New Roman"/>
          <w:sz w:val="24"/>
          <w:szCs w:val="24"/>
        </w:rPr>
        <w:t xml:space="preserve">There were </w:t>
      </w:r>
      <w:r w:rsidR="00E11A21" w:rsidRPr="00763B1E">
        <w:rPr>
          <w:rFonts w:ascii="Times New Roman" w:eastAsia="Times New Roman" w:hAnsi="Times New Roman" w:cs="Times New Roman"/>
          <w:sz w:val="24"/>
          <w:szCs w:val="24"/>
        </w:rPr>
        <w:t>eight</w:t>
      </w:r>
      <w:r w:rsidR="0055768E" w:rsidRPr="00763B1E">
        <w:rPr>
          <w:rFonts w:ascii="Times New Roman" w:eastAsia="Times New Roman" w:hAnsi="Times New Roman" w:cs="Times New Roman"/>
          <w:sz w:val="24"/>
          <w:szCs w:val="24"/>
        </w:rPr>
        <w:t xml:space="preserve"> questions</w:t>
      </w:r>
      <w:r w:rsidR="00826CCC" w:rsidRPr="00763B1E">
        <w:rPr>
          <w:rFonts w:ascii="Times New Roman" w:eastAsia="Times New Roman" w:hAnsi="Times New Roman" w:cs="Times New Roman"/>
          <w:sz w:val="24"/>
          <w:szCs w:val="24"/>
        </w:rPr>
        <w:t>, all shared in advance</w:t>
      </w:r>
      <w:r w:rsidR="000D0A99" w:rsidRPr="00763B1E">
        <w:rPr>
          <w:rFonts w:ascii="Times New Roman" w:eastAsia="Times New Roman" w:hAnsi="Times New Roman" w:cs="Times New Roman"/>
          <w:sz w:val="24"/>
          <w:szCs w:val="24"/>
        </w:rPr>
        <w:t xml:space="preserve"> with the following wording: ‘</w:t>
      </w:r>
      <w:r w:rsidR="00C747FF" w:rsidRPr="00763B1E">
        <w:rPr>
          <w:rFonts w:ascii="Times New Roman" w:eastAsia="Times New Roman" w:hAnsi="Times New Roman" w:cs="Times New Roman"/>
          <w:sz w:val="24"/>
          <w:szCs w:val="24"/>
        </w:rPr>
        <w:t>Below we have listed the main questions that you will be asked during your job interview. We may ask follow-up questions based on your responses</w:t>
      </w:r>
      <w:r w:rsidR="000D0A99" w:rsidRPr="00763B1E">
        <w:rPr>
          <w:rFonts w:ascii="Times New Roman" w:eastAsia="Times New Roman" w:hAnsi="Times New Roman" w:cs="Times New Roman"/>
          <w:sz w:val="24"/>
          <w:szCs w:val="24"/>
        </w:rPr>
        <w:t>’</w:t>
      </w:r>
      <w:r w:rsidR="0055768E" w:rsidRPr="00763B1E">
        <w:rPr>
          <w:rFonts w:ascii="Times New Roman" w:eastAsia="Times New Roman" w:hAnsi="Times New Roman" w:cs="Times New Roman"/>
          <w:sz w:val="24"/>
          <w:szCs w:val="24"/>
        </w:rPr>
        <w:t xml:space="preserve">. </w:t>
      </w:r>
      <w:r w:rsidR="004B2A4B" w:rsidRPr="00763B1E">
        <w:rPr>
          <w:rFonts w:ascii="Times New Roman" w:eastAsia="Times New Roman" w:hAnsi="Times New Roman" w:cs="Times New Roman"/>
          <w:sz w:val="24"/>
          <w:szCs w:val="24"/>
        </w:rPr>
        <w:t xml:space="preserve">We intended the </w:t>
      </w:r>
      <w:r w:rsidR="0055768E" w:rsidRPr="00763B1E">
        <w:rPr>
          <w:rFonts w:ascii="Times New Roman" w:eastAsia="Times New Roman" w:hAnsi="Times New Roman" w:cs="Times New Roman"/>
          <w:sz w:val="24"/>
          <w:szCs w:val="24"/>
        </w:rPr>
        <w:t>first question</w:t>
      </w:r>
      <w:r w:rsidR="00826CCC" w:rsidRPr="00763B1E">
        <w:rPr>
          <w:rFonts w:ascii="Times New Roman" w:eastAsia="Times New Roman" w:hAnsi="Times New Roman" w:cs="Times New Roman"/>
          <w:sz w:val="24"/>
          <w:szCs w:val="24"/>
        </w:rPr>
        <w:t xml:space="preserve"> to </w:t>
      </w:r>
      <w:r w:rsidR="00EB0F78" w:rsidRPr="00763B1E">
        <w:rPr>
          <w:rFonts w:ascii="Times New Roman" w:eastAsia="Times New Roman" w:hAnsi="Times New Roman" w:cs="Times New Roman"/>
          <w:sz w:val="24"/>
          <w:szCs w:val="24"/>
        </w:rPr>
        <w:t>invite a presentation</w:t>
      </w:r>
      <w:r w:rsidR="00FC14E0" w:rsidRPr="00763B1E">
        <w:rPr>
          <w:rFonts w:ascii="Times New Roman" w:eastAsia="Times New Roman" w:hAnsi="Times New Roman" w:cs="Times New Roman"/>
          <w:sz w:val="24"/>
          <w:szCs w:val="24"/>
        </w:rPr>
        <w:t>:</w:t>
      </w:r>
      <w:r w:rsidR="007C5376" w:rsidRPr="00763B1E">
        <w:rPr>
          <w:rFonts w:ascii="Times New Roman" w:eastAsia="Times New Roman" w:hAnsi="Times New Roman" w:cs="Times New Roman"/>
          <w:sz w:val="24"/>
          <w:szCs w:val="24"/>
        </w:rPr>
        <w:t xml:space="preserve"> </w:t>
      </w:r>
      <w:r w:rsidR="00702CB9" w:rsidRPr="00763B1E">
        <w:rPr>
          <w:rFonts w:ascii="Times New Roman" w:eastAsia="Times New Roman" w:hAnsi="Times New Roman" w:cs="Times New Roman"/>
          <w:sz w:val="24"/>
          <w:szCs w:val="24"/>
        </w:rPr>
        <w:t>Question 1</w:t>
      </w:r>
      <w:r w:rsidR="660F562C" w:rsidRPr="00763B1E">
        <w:rPr>
          <w:rFonts w:ascii="Times New Roman" w:eastAsia="Times New Roman" w:hAnsi="Times New Roman" w:cs="Times New Roman"/>
          <w:sz w:val="24"/>
          <w:szCs w:val="24"/>
        </w:rPr>
        <w:t>.</w:t>
      </w:r>
      <w:r w:rsidR="00702CB9" w:rsidRPr="00763B1E">
        <w:rPr>
          <w:rFonts w:ascii="Times New Roman" w:eastAsia="Times New Roman" w:hAnsi="Times New Roman" w:cs="Times New Roman"/>
          <w:sz w:val="24"/>
          <w:szCs w:val="24"/>
        </w:rPr>
        <w:t xml:space="preserve"> ‘</w:t>
      </w:r>
      <w:r w:rsidR="007C5376" w:rsidRPr="00763B1E">
        <w:rPr>
          <w:rFonts w:ascii="Times New Roman" w:eastAsia="Times New Roman" w:hAnsi="Times New Roman" w:cs="Times New Roman"/>
          <w:sz w:val="24"/>
          <w:szCs w:val="24"/>
        </w:rPr>
        <w:t>This project will involve sharing information and facilitating communication with neurodiver</w:t>
      </w:r>
      <w:r w:rsidR="00A94E24" w:rsidRPr="00763B1E">
        <w:rPr>
          <w:rFonts w:ascii="Times New Roman" w:eastAsia="Times New Roman" w:hAnsi="Times New Roman" w:cs="Times New Roman"/>
          <w:sz w:val="24"/>
          <w:szCs w:val="24"/>
        </w:rPr>
        <w:t>gent</w:t>
      </w:r>
      <w:r w:rsidR="007C5376" w:rsidRPr="00763B1E">
        <w:rPr>
          <w:rFonts w:ascii="Times New Roman" w:eastAsia="Times New Roman" w:hAnsi="Times New Roman" w:cs="Times New Roman"/>
          <w:sz w:val="24"/>
          <w:szCs w:val="24"/>
        </w:rPr>
        <w:t xml:space="preserve"> learners and educators. Drawing on relevant theoretical literature, work, and/or personal experience, please outline how you could meet the communication needs of a diverse group of research participants effectively and inclusively.</w:t>
      </w:r>
      <w:r w:rsidR="00702CB9" w:rsidRPr="00763B1E">
        <w:rPr>
          <w:rFonts w:ascii="Times New Roman" w:eastAsia="Times New Roman" w:hAnsi="Times New Roman" w:cs="Times New Roman"/>
          <w:sz w:val="24"/>
          <w:szCs w:val="24"/>
        </w:rPr>
        <w:t xml:space="preserve"> (</w:t>
      </w:r>
      <w:r w:rsidR="007C5376" w:rsidRPr="00763B1E">
        <w:rPr>
          <w:rFonts w:ascii="Times New Roman" w:eastAsia="Times New Roman" w:hAnsi="Times New Roman" w:cs="Times New Roman"/>
          <w:sz w:val="24"/>
          <w:szCs w:val="24"/>
        </w:rPr>
        <w:t>If preferable, you may use slides, documents, or visuals to answer this question.</w:t>
      </w:r>
      <w:r w:rsidR="00151490" w:rsidRPr="00763B1E">
        <w:rPr>
          <w:rFonts w:ascii="Times New Roman" w:eastAsia="Times New Roman" w:hAnsi="Times New Roman" w:cs="Times New Roman"/>
          <w:sz w:val="24"/>
          <w:szCs w:val="24"/>
        </w:rPr>
        <w:t>)</w:t>
      </w:r>
      <w:r w:rsidR="007667A2" w:rsidRPr="00763B1E">
        <w:rPr>
          <w:rFonts w:ascii="Times New Roman" w:eastAsia="Times New Roman" w:hAnsi="Times New Roman" w:cs="Times New Roman"/>
          <w:sz w:val="24"/>
          <w:szCs w:val="24"/>
        </w:rPr>
        <w:t>’</w:t>
      </w:r>
    </w:p>
    <w:p w14:paraId="3F05E13E" w14:textId="153A8372" w:rsidR="005B3EAF" w:rsidRPr="00BE3F34" w:rsidRDefault="007667A2" w:rsidP="5CBC26F0">
      <w:pPr>
        <w:spacing w:line="480" w:lineRule="auto"/>
        <w:ind w:firstLine="720"/>
        <w:rPr>
          <w:rFonts w:ascii="Times New Roman" w:eastAsia="Times New Roman" w:hAnsi="Times New Roman" w:cs="Times New Roman"/>
          <w:sz w:val="24"/>
          <w:szCs w:val="24"/>
        </w:rPr>
      </w:pPr>
      <w:r w:rsidRPr="00763B1E">
        <w:rPr>
          <w:rFonts w:ascii="Times New Roman" w:eastAsia="Times New Roman" w:hAnsi="Times New Roman" w:cs="Times New Roman"/>
          <w:sz w:val="24"/>
          <w:szCs w:val="24"/>
        </w:rPr>
        <w:t>We made c</w:t>
      </w:r>
      <w:r w:rsidR="000704B7" w:rsidRPr="00763B1E">
        <w:rPr>
          <w:rFonts w:ascii="Times New Roman" w:eastAsia="Times New Roman" w:hAnsi="Times New Roman" w:cs="Times New Roman"/>
          <w:sz w:val="24"/>
          <w:szCs w:val="24"/>
        </w:rPr>
        <w:t xml:space="preserve">hanges to </w:t>
      </w:r>
      <w:r w:rsidR="00EC6F40" w:rsidRPr="00763B1E">
        <w:rPr>
          <w:rFonts w:ascii="Times New Roman" w:eastAsia="Times New Roman" w:hAnsi="Times New Roman" w:cs="Times New Roman"/>
          <w:sz w:val="24"/>
          <w:szCs w:val="24"/>
        </w:rPr>
        <w:t xml:space="preserve">regular institutional recruitment </w:t>
      </w:r>
      <w:r w:rsidR="000704B7" w:rsidRPr="00763B1E">
        <w:rPr>
          <w:rFonts w:ascii="Times New Roman" w:eastAsia="Times New Roman" w:hAnsi="Times New Roman" w:cs="Times New Roman"/>
          <w:sz w:val="24"/>
          <w:szCs w:val="24"/>
        </w:rPr>
        <w:t xml:space="preserve">practice based on </w:t>
      </w:r>
      <w:r w:rsidR="00AE7873" w:rsidRPr="00763B1E">
        <w:rPr>
          <w:rFonts w:ascii="Times New Roman" w:eastAsia="Times New Roman" w:hAnsi="Times New Roman" w:cs="Times New Roman"/>
          <w:sz w:val="24"/>
          <w:szCs w:val="24"/>
        </w:rPr>
        <w:t xml:space="preserve">our </w:t>
      </w:r>
      <w:r w:rsidR="000704B7" w:rsidRPr="00763B1E">
        <w:rPr>
          <w:rFonts w:ascii="Times New Roman" w:eastAsia="Times New Roman" w:hAnsi="Times New Roman" w:cs="Times New Roman"/>
          <w:sz w:val="24"/>
          <w:szCs w:val="24"/>
        </w:rPr>
        <w:t xml:space="preserve">own professional and personal experiences of hiring and </w:t>
      </w:r>
      <w:r w:rsidR="00D17BC2" w:rsidRPr="00763B1E">
        <w:rPr>
          <w:rFonts w:ascii="Times New Roman" w:eastAsia="Times New Roman" w:hAnsi="Times New Roman" w:cs="Times New Roman"/>
          <w:sz w:val="24"/>
          <w:szCs w:val="24"/>
        </w:rPr>
        <w:t xml:space="preserve">of </w:t>
      </w:r>
      <w:r w:rsidR="000704B7" w:rsidRPr="00763B1E">
        <w:rPr>
          <w:rFonts w:ascii="Times New Roman" w:eastAsia="Times New Roman" w:hAnsi="Times New Roman" w:cs="Times New Roman"/>
          <w:sz w:val="24"/>
          <w:szCs w:val="24"/>
        </w:rPr>
        <w:t>being hired</w:t>
      </w:r>
      <w:r w:rsidR="00D17BC2" w:rsidRPr="00763B1E">
        <w:rPr>
          <w:rFonts w:ascii="Times New Roman" w:eastAsia="Times New Roman" w:hAnsi="Times New Roman" w:cs="Times New Roman"/>
          <w:sz w:val="24"/>
          <w:szCs w:val="24"/>
        </w:rPr>
        <w:t xml:space="preserve"> ourselves</w:t>
      </w:r>
      <w:r w:rsidR="000704B7" w:rsidRPr="00763B1E">
        <w:rPr>
          <w:rFonts w:ascii="Times New Roman" w:eastAsia="Times New Roman" w:hAnsi="Times New Roman" w:cs="Times New Roman"/>
          <w:sz w:val="24"/>
          <w:szCs w:val="24"/>
        </w:rPr>
        <w:t>, and of supporting neurodivergent people through education, higher education</w:t>
      </w:r>
      <w:r w:rsidR="006D46F7" w:rsidRPr="00763B1E">
        <w:rPr>
          <w:rFonts w:ascii="Times New Roman" w:eastAsia="Times New Roman" w:hAnsi="Times New Roman" w:cs="Times New Roman"/>
          <w:sz w:val="24"/>
          <w:szCs w:val="24"/>
        </w:rPr>
        <w:t>,</w:t>
      </w:r>
      <w:r w:rsidR="000704B7" w:rsidRPr="00763B1E">
        <w:rPr>
          <w:rFonts w:ascii="Times New Roman" w:eastAsia="Times New Roman" w:hAnsi="Times New Roman" w:cs="Times New Roman"/>
          <w:sz w:val="24"/>
          <w:szCs w:val="24"/>
        </w:rPr>
        <w:t xml:space="preserve"> and clinical</w:t>
      </w:r>
      <w:r w:rsidR="000704B7" w:rsidRPr="5CBC26F0">
        <w:rPr>
          <w:rFonts w:ascii="Times New Roman" w:eastAsia="Times New Roman" w:hAnsi="Times New Roman" w:cs="Times New Roman"/>
          <w:sz w:val="24"/>
          <w:szCs w:val="24"/>
        </w:rPr>
        <w:t xml:space="preserve"> institutions. </w:t>
      </w:r>
      <w:r w:rsidR="00B73EE0" w:rsidRPr="5CBC26F0">
        <w:rPr>
          <w:rFonts w:ascii="Times New Roman" w:eastAsia="Times New Roman" w:hAnsi="Times New Roman" w:cs="Times New Roman"/>
          <w:sz w:val="24"/>
          <w:szCs w:val="24"/>
        </w:rPr>
        <w:t xml:space="preserve">We made changes </w:t>
      </w:r>
      <w:r w:rsidR="000704B7" w:rsidRPr="5CBC26F0">
        <w:rPr>
          <w:rFonts w:ascii="Times New Roman" w:eastAsia="Times New Roman" w:hAnsi="Times New Roman" w:cs="Times New Roman"/>
          <w:sz w:val="24"/>
          <w:szCs w:val="24"/>
        </w:rPr>
        <w:t>based on an underpinning compassionate pedagogy</w:t>
      </w:r>
      <w:r w:rsidR="000704B7" w:rsidRPr="5CBC26F0">
        <w:rPr>
          <w:rFonts w:ascii="Times New Roman" w:eastAsia="Times New Roman" w:hAnsi="Times New Roman" w:cs="Times New Roman"/>
          <w:sz w:val="24"/>
          <w:szCs w:val="24"/>
          <w:vertAlign w:val="superscript"/>
        </w:rPr>
        <w:t>1</w:t>
      </w:r>
      <w:r w:rsidR="000704B7" w:rsidRPr="5CBC26F0">
        <w:rPr>
          <w:rFonts w:ascii="Times New Roman" w:eastAsia="Times New Roman" w:hAnsi="Times New Roman" w:cs="Times New Roman"/>
          <w:sz w:val="24"/>
          <w:szCs w:val="24"/>
        </w:rPr>
        <w:t xml:space="preserve"> and existing research </w:t>
      </w:r>
      <w:r w:rsidR="006D46F7" w:rsidRPr="5CBC26F0">
        <w:rPr>
          <w:rFonts w:ascii="Times New Roman" w:eastAsia="Times New Roman" w:hAnsi="Times New Roman" w:cs="Times New Roman"/>
          <w:sz w:val="24"/>
          <w:szCs w:val="24"/>
        </w:rPr>
        <w:t>about</w:t>
      </w:r>
      <w:r w:rsidR="000704B7" w:rsidRPr="5CBC26F0">
        <w:rPr>
          <w:rFonts w:ascii="Times New Roman" w:eastAsia="Times New Roman" w:hAnsi="Times New Roman" w:cs="Times New Roman"/>
          <w:sz w:val="24"/>
          <w:szCs w:val="24"/>
        </w:rPr>
        <w:t xml:space="preserve"> hiring practices.</w:t>
      </w:r>
      <w:r w:rsidR="000704B7" w:rsidRPr="5CBC26F0">
        <w:rPr>
          <w:rFonts w:ascii="Times New Roman" w:eastAsia="Times New Roman" w:hAnsi="Times New Roman" w:cs="Times New Roman"/>
          <w:sz w:val="24"/>
          <w:szCs w:val="24"/>
          <w:vertAlign w:val="superscript"/>
        </w:rPr>
        <w:t>6</w:t>
      </w:r>
      <w:r w:rsidR="000704B7" w:rsidRPr="5CBC26F0">
        <w:rPr>
          <w:rFonts w:ascii="Times New Roman" w:eastAsia="Times New Roman" w:hAnsi="Times New Roman" w:cs="Times New Roman"/>
          <w:sz w:val="24"/>
          <w:szCs w:val="24"/>
        </w:rPr>
        <w:t xml:space="preserve"> </w:t>
      </w:r>
      <w:r w:rsidR="008951A0" w:rsidRPr="5CBC26F0">
        <w:rPr>
          <w:rFonts w:ascii="Times New Roman" w:eastAsia="Times New Roman" w:hAnsi="Times New Roman" w:cs="Times New Roman"/>
          <w:sz w:val="24"/>
          <w:szCs w:val="24"/>
        </w:rPr>
        <w:t>We provide some illustration of our</w:t>
      </w:r>
      <w:r w:rsidR="00DC3ED0" w:rsidRPr="5CBC26F0">
        <w:rPr>
          <w:rFonts w:ascii="Times New Roman" w:eastAsia="Times New Roman" w:hAnsi="Times New Roman" w:cs="Times New Roman"/>
          <w:sz w:val="24"/>
          <w:szCs w:val="24"/>
        </w:rPr>
        <w:t xml:space="preserve"> process but </w:t>
      </w:r>
      <w:r w:rsidR="00DC3ED0" w:rsidRPr="5CBC26F0">
        <w:rPr>
          <w:rFonts w:ascii="Times New Roman" w:eastAsia="Times New Roman" w:hAnsi="Times New Roman" w:cs="Times New Roman"/>
          <w:sz w:val="24"/>
          <w:szCs w:val="24"/>
        </w:rPr>
        <w:lastRenderedPageBreak/>
        <w:t xml:space="preserve">encourage employers to tailor the </w:t>
      </w:r>
      <w:r w:rsidR="00DD41C4" w:rsidRPr="5CBC26F0">
        <w:rPr>
          <w:rFonts w:ascii="Times New Roman" w:eastAsia="Times New Roman" w:hAnsi="Times New Roman" w:cs="Times New Roman"/>
          <w:sz w:val="24"/>
          <w:szCs w:val="24"/>
        </w:rPr>
        <w:t xml:space="preserve">examples </w:t>
      </w:r>
      <w:r w:rsidR="00DC3ED0" w:rsidRPr="5CBC26F0">
        <w:rPr>
          <w:rFonts w:ascii="Times New Roman" w:eastAsia="Times New Roman" w:hAnsi="Times New Roman" w:cs="Times New Roman"/>
          <w:sz w:val="24"/>
          <w:szCs w:val="24"/>
        </w:rPr>
        <w:t xml:space="preserve">to the needs of their own candidates and </w:t>
      </w:r>
      <w:r w:rsidR="008951A0" w:rsidRPr="5CBC26F0">
        <w:rPr>
          <w:rFonts w:ascii="Times New Roman" w:eastAsia="Times New Roman" w:hAnsi="Times New Roman" w:cs="Times New Roman"/>
          <w:sz w:val="24"/>
          <w:szCs w:val="24"/>
        </w:rPr>
        <w:t>organisation.</w:t>
      </w:r>
      <w:r w:rsidR="004D29B5" w:rsidRPr="5CBC26F0">
        <w:rPr>
          <w:rFonts w:ascii="Times New Roman" w:eastAsia="Times New Roman" w:hAnsi="Times New Roman" w:cs="Times New Roman"/>
          <w:sz w:val="24"/>
          <w:szCs w:val="24"/>
        </w:rPr>
        <w:t xml:space="preserve"> </w:t>
      </w:r>
    </w:p>
    <w:p w14:paraId="066B9232" w14:textId="77777777" w:rsidR="00417577" w:rsidRPr="00BE3F34" w:rsidRDefault="00417577" w:rsidP="002C561F">
      <w:pPr>
        <w:spacing w:line="480" w:lineRule="auto"/>
        <w:rPr>
          <w:rFonts w:ascii="Times New Roman" w:eastAsia="Times New Roman" w:hAnsi="Times New Roman" w:cs="Times New Roman"/>
          <w:b/>
          <w:sz w:val="24"/>
          <w:szCs w:val="24"/>
        </w:rPr>
      </w:pPr>
      <w:r w:rsidRPr="00BE3F34">
        <w:rPr>
          <w:rFonts w:ascii="Times New Roman" w:eastAsia="Times New Roman" w:hAnsi="Times New Roman" w:cs="Times New Roman"/>
          <w:b/>
          <w:sz w:val="24"/>
          <w:szCs w:val="24"/>
        </w:rPr>
        <w:t>Author positionality</w:t>
      </w:r>
    </w:p>
    <w:p w14:paraId="19D542F7" w14:textId="054194CC" w:rsidR="00B0614E" w:rsidRPr="0066029A" w:rsidRDefault="00A41BC5" w:rsidP="5CBC26F0">
      <w:pPr>
        <w:spacing w:line="480" w:lineRule="auto"/>
        <w:ind w:firstLine="720"/>
        <w:rPr>
          <w:rFonts w:ascii="Times New Roman" w:eastAsia="Times New Roman" w:hAnsi="Times New Roman" w:cs="Times New Roman"/>
          <w:sz w:val="24"/>
          <w:szCs w:val="24"/>
        </w:rPr>
      </w:pPr>
      <w:r w:rsidRPr="5CBC26F0">
        <w:rPr>
          <w:rFonts w:ascii="Times New Roman" w:eastAsia="Times New Roman" w:hAnsi="Times New Roman" w:cs="Times New Roman"/>
          <w:sz w:val="24"/>
          <w:szCs w:val="24"/>
        </w:rPr>
        <w:t>We are a research group</w:t>
      </w:r>
      <w:r w:rsidR="00243605" w:rsidRPr="5CBC26F0">
        <w:rPr>
          <w:rFonts w:ascii="Times New Roman" w:eastAsia="Times New Roman" w:hAnsi="Times New Roman" w:cs="Times New Roman"/>
          <w:sz w:val="24"/>
          <w:szCs w:val="24"/>
        </w:rPr>
        <w:t xml:space="preserve"> of mixed neuro</w:t>
      </w:r>
      <w:r w:rsidR="00116E87" w:rsidRPr="5CBC26F0">
        <w:rPr>
          <w:rFonts w:ascii="Times New Roman" w:eastAsia="Times New Roman" w:hAnsi="Times New Roman" w:cs="Times New Roman"/>
          <w:sz w:val="24"/>
          <w:szCs w:val="24"/>
        </w:rPr>
        <w:t>types</w:t>
      </w:r>
      <w:r w:rsidR="00B206E8" w:rsidRPr="5CBC26F0">
        <w:rPr>
          <w:rFonts w:ascii="Times New Roman" w:eastAsia="Times New Roman" w:hAnsi="Times New Roman" w:cs="Times New Roman"/>
          <w:sz w:val="24"/>
          <w:szCs w:val="24"/>
        </w:rPr>
        <w:t>, with personal and professional experience</w:t>
      </w:r>
      <w:r w:rsidR="00DE628B" w:rsidRPr="5CBC26F0">
        <w:rPr>
          <w:rFonts w:ascii="Times New Roman" w:eastAsia="Times New Roman" w:hAnsi="Times New Roman" w:cs="Times New Roman"/>
          <w:sz w:val="24"/>
          <w:szCs w:val="24"/>
        </w:rPr>
        <w:t>s</w:t>
      </w:r>
      <w:r w:rsidR="00B206E8" w:rsidRPr="5CBC26F0">
        <w:rPr>
          <w:rFonts w:ascii="Times New Roman" w:eastAsia="Times New Roman" w:hAnsi="Times New Roman" w:cs="Times New Roman"/>
          <w:sz w:val="24"/>
          <w:szCs w:val="24"/>
        </w:rPr>
        <w:t xml:space="preserve"> of neurodivergence</w:t>
      </w:r>
      <w:r w:rsidR="00DE628B" w:rsidRPr="5CBC26F0">
        <w:rPr>
          <w:rFonts w:ascii="Times New Roman" w:eastAsia="Times New Roman" w:hAnsi="Times New Roman" w:cs="Times New Roman"/>
          <w:sz w:val="24"/>
          <w:szCs w:val="24"/>
        </w:rPr>
        <w:t>.</w:t>
      </w:r>
      <w:r w:rsidR="00AF541E" w:rsidRPr="5CBC26F0">
        <w:rPr>
          <w:rFonts w:ascii="Times New Roman" w:eastAsia="Times New Roman" w:hAnsi="Times New Roman" w:cs="Times New Roman"/>
          <w:sz w:val="24"/>
          <w:szCs w:val="24"/>
        </w:rPr>
        <w:t xml:space="preserve"> The author team includes both autistic and non-autistic people.</w:t>
      </w:r>
      <w:r w:rsidR="00DE628B" w:rsidRPr="5CBC26F0">
        <w:rPr>
          <w:rFonts w:ascii="Times New Roman" w:eastAsia="Times New Roman" w:hAnsi="Times New Roman" w:cs="Times New Roman"/>
          <w:sz w:val="24"/>
          <w:szCs w:val="24"/>
        </w:rPr>
        <w:t xml:space="preserve"> </w:t>
      </w:r>
      <w:r w:rsidR="00AC7EB5" w:rsidRPr="5CBC26F0">
        <w:rPr>
          <w:rFonts w:ascii="Times New Roman" w:eastAsia="Times New Roman" w:hAnsi="Times New Roman" w:cs="Times New Roman"/>
          <w:sz w:val="24"/>
          <w:szCs w:val="24"/>
        </w:rPr>
        <w:t>SP</w:t>
      </w:r>
      <w:r w:rsidR="000E774B" w:rsidRPr="5CBC26F0">
        <w:rPr>
          <w:rFonts w:ascii="Times New Roman" w:eastAsia="Times New Roman" w:hAnsi="Times New Roman" w:cs="Times New Roman"/>
          <w:sz w:val="24"/>
          <w:szCs w:val="24"/>
        </w:rPr>
        <w:t xml:space="preserve"> </w:t>
      </w:r>
      <w:r w:rsidR="002C561F" w:rsidRPr="5CBC26F0">
        <w:rPr>
          <w:rFonts w:ascii="Times New Roman" w:eastAsia="Times New Roman" w:hAnsi="Times New Roman" w:cs="Times New Roman"/>
          <w:sz w:val="24"/>
          <w:szCs w:val="24"/>
        </w:rPr>
        <w:t xml:space="preserve">is a </w:t>
      </w:r>
      <w:r w:rsidR="007E46B8" w:rsidRPr="5CBC26F0">
        <w:rPr>
          <w:rFonts w:ascii="Times New Roman" w:eastAsia="Times New Roman" w:hAnsi="Times New Roman" w:cs="Times New Roman"/>
          <w:sz w:val="24"/>
          <w:szCs w:val="24"/>
        </w:rPr>
        <w:t xml:space="preserve">Chartered Clinical Psychologist and </w:t>
      </w:r>
      <w:r w:rsidR="00D70EF8" w:rsidRPr="5CBC26F0">
        <w:rPr>
          <w:rFonts w:ascii="Times New Roman" w:eastAsia="Times New Roman" w:hAnsi="Times New Roman" w:cs="Times New Roman"/>
          <w:sz w:val="24"/>
          <w:szCs w:val="24"/>
        </w:rPr>
        <w:t>Associate Professor</w:t>
      </w:r>
      <w:r w:rsidR="00E81C3B" w:rsidRPr="5CBC26F0">
        <w:rPr>
          <w:rFonts w:ascii="Times New Roman" w:eastAsia="Times New Roman" w:hAnsi="Times New Roman" w:cs="Times New Roman"/>
          <w:sz w:val="24"/>
          <w:szCs w:val="24"/>
        </w:rPr>
        <w:t xml:space="preserve"> in Psychology</w:t>
      </w:r>
      <w:r w:rsidR="002C561F" w:rsidRPr="5CBC26F0">
        <w:rPr>
          <w:rFonts w:ascii="Times New Roman" w:eastAsia="Times New Roman" w:hAnsi="Times New Roman" w:cs="Times New Roman"/>
          <w:sz w:val="24"/>
          <w:szCs w:val="24"/>
        </w:rPr>
        <w:t xml:space="preserve">. She provides assessment and therapeutic </w:t>
      </w:r>
      <w:r w:rsidR="000750B5" w:rsidRPr="5CBC26F0">
        <w:rPr>
          <w:rFonts w:ascii="Times New Roman" w:eastAsia="Times New Roman" w:hAnsi="Times New Roman" w:cs="Times New Roman"/>
          <w:sz w:val="24"/>
          <w:szCs w:val="24"/>
        </w:rPr>
        <w:t>support</w:t>
      </w:r>
      <w:r w:rsidR="002C561F" w:rsidRPr="5CBC26F0">
        <w:rPr>
          <w:rFonts w:ascii="Times New Roman" w:eastAsia="Times New Roman" w:hAnsi="Times New Roman" w:cs="Times New Roman"/>
          <w:sz w:val="24"/>
          <w:szCs w:val="24"/>
        </w:rPr>
        <w:t xml:space="preserve"> for neurodivergent clients and </w:t>
      </w:r>
      <w:r w:rsidR="00ED502F" w:rsidRPr="5CBC26F0">
        <w:rPr>
          <w:rFonts w:ascii="Times New Roman" w:eastAsia="Times New Roman" w:hAnsi="Times New Roman" w:cs="Times New Roman"/>
          <w:sz w:val="24"/>
          <w:szCs w:val="24"/>
        </w:rPr>
        <w:t xml:space="preserve">researches personal accounts of </w:t>
      </w:r>
      <w:r w:rsidR="00ED502F" w:rsidRPr="00763B1E">
        <w:rPr>
          <w:rFonts w:ascii="Times New Roman" w:eastAsia="Times New Roman" w:hAnsi="Times New Roman" w:cs="Times New Roman"/>
          <w:sz w:val="24"/>
          <w:szCs w:val="24"/>
        </w:rPr>
        <w:t>neurodivergence, mental health</w:t>
      </w:r>
      <w:r w:rsidR="00593CF2" w:rsidRPr="00763B1E">
        <w:rPr>
          <w:rFonts w:ascii="Times New Roman" w:eastAsia="Times New Roman" w:hAnsi="Times New Roman" w:cs="Times New Roman"/>
          <w:sz w:val="24"/>
          <w:szCs w:val="24"/>
        </w:rPr>
        <w:t>,</w:t>
      </w:r>
      <w:r w:rsidR="00ED502F" w:rsidRPr="00763B1E">
        <w:rPr>
          <w:rFonts w:ascii="Times New Roman" w:eastAsia="Times New Roman" w:hAnsi="Times New Roman" w:cs="Times New Roman"/>
          <w:sz w:val="24"/>
          <w:szCs w:val="24"/>
        </w:rPr>
        <w:t xml:space="preserve"> and wellbeing</w:t>
      </w:r>
      <w:r w:rsidR="002C561F" w:rsidRPr="00763B1E">
        <w:rPr>
          <w:rFonts w:ascii="Times New Roman" w:eastAsia="Times New Roman" w:hAnsi="Times New Roman" w:cs="Times New Roman"/>
          <w:sz w:val="24"/>
          <w:szCs w:val="24"/>
        </w:rPr>
        <w:t>.</w:t>
      </w:r>
      <w:r w:rsidR="00C20D62" w:rsidRPr="00763B1E">
        <w:rPr>
          <w:rFonts w:ascii="Times New Roman" w:eastAsia="Times New Roman" w:hAnsi="Times New Roman" w:cs="Times New Roman"/>
          <w:sz w:val="24"/>
          <w:szCs w:val="24"/>
        </w:rPr>
        <w:t xml:space="preserve"> </w:t>
      </w:r>
      <w:r w:rsidR="00BB033B" w:rsidRPr="00763B1E">
        <w:rPr>
          <w:rFonts w:ascii="Times New Roman" w:eastAsia="Times New Roman" w:hAnsi="Times New Roman" w:cs="Times New Roman"/>
          <w:sz w:val="24"/>
          <w:szCs w:val="24"/>
        </w:rPr>
        <w:t>CHH</w:t>
      </w:r>
      <w:r w:rsidR="000E774B" w:rsidRPr="00763B1E">
        <w:rPr>
          <w:rFonts w:ascii="Times New Roman" w:eastAsia="Times New Roman" w:hAnsi="Times New Roman" w:cs="Times New Roman"/>
          <w:sz w:val="24"/>
          <w:szCs w:val="24"/>
        </w:rPr>
        <w:t xml:space="preserve"> </w:t>
      </w:r>
      <w:r w:rsidR="002C561F" w:rsidRPr="00763B1E">
        <w:rPr>
          <w:rFonts w:ascii="Times New Roman" w:eastAsia="Times New Roman" w:hAnsi="Times New Roman" w:cs="Times New Roman"/>
          <w:sz w:val="24"/>
          <w:szCs w:val="24"/>
        </w:rPr>
        <w:t xml:space="preserve">is a Lecturer in Applied Professional Studies (Social Work) </w:t>
      </w:r>
      <w:r w:rsidR="00E81C3B" w:rsidRPr="00763B1E">
        <w:rPr>
          <w:rFonts w:ascii="Times New Roman" w:eastAsia="Times New Roman" w:hAnsi="Times New Roman" w:cs="Times New Roman"/>
          <w:sz w:val="24"/>
          <w:szCs w:val="24"/>
        </w:rPr>
        <w:t xml:space="preserve">and </w:t>
      </w:r>
      <w:r w:rsidR="004B2A4B" w:rsidRPr="00763B1E">
        <w:rPr>
          <w:rFonts w:ascii="Times New Roman" w:eastAsia="Times New Roman" w:hAnsi="Times New Roman" w:cs="Times New Roman"/>
          <w:sz w:val="24"/>
          <w:szCs w:val="24"/>
        </w:rPr>
        <w:t>is the person we hired</w:t>
      </w:r>
      <w:r w:rsidR="00E81C3B" w:rsidRPr="00763B1E">
        <w:rPr>
          <w:rFonts w:ascii="Times New Roman" w:eastAsia="Times New Roman" w:hAnsi="Times New Roman" w:cs="Times New Roman"/>
          <w:sz w:val="24"/>
          <w:szCs w:val="24"/>
        </w:rPr>
        <w:t xml:space="preserve"> </w:t>
      </w:r>
      <w:r w:rsidR="00722AE0" w:rsidRPr="00763B1E">
        <w:rPr>
          <w:rFonts w:ascii="Times New Roman" w:eastAsia="Times New Roman" w:hAnsi="Times New Roman" w:cs="Times New Roman"/>
          <w:sz w:val="24"/>
          <w:szCs w:val="24"/>
        </w:rPr>
        <w:t xml:space="preserve">as a Postdoctoral Research Assistant, the process of which </w:t>
      </w:r>
      <w:r w:rsidR="004B2A4B" w:rsidRPr="00763B1E">
        <w:rPr>
          <w:rFonts w:ascii="Times New Roman" w:eastAsia="Times New Roman" w:hAnsi="Times New Roman" w:cs="Times New Roman"/>
          <w:sz w:val="24"/>
          <w:szCs w:val="24"/>
        </w:rPr>
        <w:t xml:space="preserve">we </w:t>
      </w:r>
      <w:r w:rsidR="00722AE0" w:rsidRPr="00763B1E">
        <w:rPr>
          <w:rFonts w:ascii="Times New Roman" w:eastAsia="Times New Roman" w:hAnsi="Times New Roman" w:cs="Times New Roman"/>
          <w:sz w:val="24"/>
          <w:szCs w:val="24"/>
        </w:rPr>
        <w:t>present in this article</w:t>
      </w:r>
      <w:r w:rsidR="00382AF4" w:rsidRPr="00763B1E">
        <w:rPr>
          <w:rFonts w:ascii="Times New Roman" w:eastAsia="Times New Roman" w:hAnsi="Times New Roman" w:cs="Times New Roman"/>
          <w:sz w:val="24"/>
          <w:szCs w:val="24"/>
        </w:rPr>
        <w:t xml:space="preserve">. </w:t>
      </w:r>
      <w:r w:rsidR="00BB033B" w:rsidRPr="00763B1E">
        <w:rPr>
          <w:rFonts w:ascii="Times New Roman" w:eastAsia="Times New Roman" w:hAnsi="Times New Roman" w:cs="Times New Roman"/>
          <w:sz w:val="24"/>
          <w:szCs w:val="24"/>
        </w:rPr>
        <w:t>CHH’s</w:t>
      </w:r>
      <w:r w:rsidR="004B2A4B" w:rsidRPr="00763B1E">
        <w:rPr>
          <w:rFonts w:ascii="Times New Roman" w:eastAsia="Times New Roman" w:hAnsi="Times New Roman" w:cs="Times New Roman"/>
          <w:sz w:val="24"/>
          <w:szCs w:val="24"/>
        </w:rPr>
        <w:t xml:space="preserve"> </w:t>
      </w:r>
      <w:r w:rsidR="000B2216" w:rsidRPr="00763B1E">
        <w:rPr>
          <w:rFonts w:ascii="Times New Roman" w:eastAsia="Times New Roman" w:hAnsi="Times New Roman" w:cs="Times New Roman"/>
          <w:sz w:val="24"/>
          <w:szCs w:val="24"/>
        </w:rPr>
        <w:t>shares</w:t>
      </w:r>
      <w:r w:rsidR="004B2A4B" w:rsidRPr="00763B1E">
        <w:rPr>
          <w:rFonts w:ascii="Times New Roman" w:eastAsia="Times New Roman" w:hAnsi="Times New Roman" w:cs="Times New Roman"/>
          <w:sz w:val="24"/>
          <w:szCs w:val="24"/>
        </w:rPr>
        <w:t xml:space="preserve"> his own</w:t>
      </w:r>
      <w:r w:rsidR="000E774B" w:rsidRPr="00763B1E">
        <w:rPr>
          <w:rFonts w:ascii="Times New Roman" w:eastAsia="Times New Roman" w:hAnsi="Times New Roman" w:cs="Times New Roman"/>
          <w:sz w:val="24"/>
          <w:szCs w:val="24"/>
        </w:rPr>
        <w:t xml:space="preserve"> </w:t>
      </w:r>
      <w:r w:rsidR="00382AF4" w:rsidRPr="00763B1E">
        <w:rPr>
          <w:rFonts w:ascii="Times New Roman" w:eastAsia="Times New Roman" w:hAnsi="Times New Roman" w:cs="Times New Roman"/>
          <w:sz w:val="24"/>
          <w:szCs w:val="24"/>
        </w:rPr>
        <w:t>reflections throughout</w:t>
      </w:r>
      <w:r w:rsidR="002C561F" w:rsidRPr="00763B1E">
        <w:rPr>
          <w:rFonts w:ascii="Times New Roman" w:eastAsia="Times New Roman" w:hAnsi="Times New Roman" w:cs="Times New Roman"/>
          <w:sz w:val="24"/>
          <w:szCs w:val="24"/>
        </w:rPr>
        <w:t xml:space="preserve">. In his </w:t>
      </w:r>
      <w:r w:rsidR="006932C1" w:rsidRPr="00763B1E">
        <w:rPr>
          <w:rFonts w:ascii="Times New Roman" w:eastAsia="Times New Roman" w:hAnsi="Times New Roman" w:cs="Times New Roman"/>
          <w:sz w:val="24"/>
          <w:szCs w:val="24"/>
        </w:rPr>
        <w:t>research</w:t>
      </w:r>
      <w:r w:rsidR="001C0360" w:rsidRPr="00763B1E">
        <w:rPr>
          <w:rFonts w:ascii="Times New Roman" w:eastAsia="Times New Roman" w:hAnsi="Times New Roman" w:cs="Times New Roman"/>
          <w:sz w:val="24"/>
          <w:szCs w:val="24"/>
        </w:rPr>
        <w:t xml:space="preserve">, </w:t>
      </w:r>
      <w:r w:rsidR="00BB033B" w:rsidRPr="00763B1E">
        <w:rPr>
          <w:rFonts w:ascii="Times New Roman" w:eastAsia="Times New Roman" w:hAnsi="Times New Roman" w:cs="Times New Roman"/>
          <w:sz w:val="24"/>
          <w:szCs w:val="24"/>
        </w:rPr>
        <w:t>CHH</w:t>
      </w:r>
      <w:r w:rsidR="00EA79E3" w:rsidRPr="00763B1E">
        <w:rPr>
          <w:rFonts w:ascii="Times New Roman" w:eastAsia="Times New Roman" w:hAnsi="Times New Roman" w:cs="Times New Roman"/>
          <w:sz w:val="24"/>
          <w:szCs w:val="24"/>
        </w:rPr>
        <w:t xml:space="preserve"> </w:t>
      </w:r>
      <w:r w:rsidR="001C0360" w:rsidRPr="00763B1E">
        <w:rPr>
          <w:rFonts w:ascii="Times New Roman" w:eastAsia="Times New Roman" w:hAnsi="Times New Roman" w:cs="Times New Roman"/>
          <w:sz w:val="24"/>
          <w:szCs w:val="24"/>
        </w:rPr>
        <w:t xml:space="preserve">has </w:t>
      </w:r>
      <w:r w:rsidR="002C561F" w:rsidRPr="00763B1E">
        <w:rPr>
          <w:rFonts w:ascii="Times New Roman" w:eastAsia="Times New Roman" w:hAnsi="Times New Roman" w:cs="Times New Roman"/>
          <w:sz w:val="24"/>
          <w:szCs w:val="24"/>
        </w:rPr>
        <w:t>translated educational practice</w:t>
      </w:r>
      <w:r w:rsidR="001C0360" w:rsidRPr="00763B1E">
        <w:rPr>
          <w:rFonts w:ascii="Times New Roman" w:eastAsia="Times New Roman" w:hAnsi="Times New Roman" w:cs="Times New Roman"/>
          <w:sz w:val="24"/>
          <w:szCs w:val="24"/>
        </w:rPr>
        <w:t>s</w:t>
      </w:r>
      <w:r w:rsidR="002C561F" w:rsidRPr="00763B1E">
        <w:rPr>
          <w:rFonts w:ascii="Times New Roman" w:eastAsia="Times New Roman" w:hAnsi="Times New Roman" w:cs="Times New Roman"/>
          <w:sz w:val="24"/>
          <w:szCs w:val="24"/>
        </w:rPr>
        <w:t xml:space="preserve"> </w:t>
      </w:r>
      <w:r w:rsidR="001C0360" w:rsidRPr="00763B1E">
        <w:rPr>
          <w:rFonts w:ascii="Times New Roman" w:eastAsia="Times New Roman" w:hAnsi="Times New Roman" w:cs="Times New Roman"/>
          <w:sz w:val="24"/>
          <w:szCs w:val="24"/>
        </w:rPr>
        <w:t xml:space="preserve">with a focus on </w:t>
      </w:r>
      <w:r w:rsidR="002C561F" w:rsidRPr="00763B1E">
        <w:rPr>
          <w:rFonts w:ascii="Times New Roman" w:eastAsia="Times New Roman" w:hAnsi="Times New Roman" w:cs="Times New Roman"/>
          <w:sz w:val="24"/>
          <w:szCs w:val="24"/>
        </w:rPr>
        <w:t>gestures of hospitality</w:t>
      </w:r>
      <w:r w:rsidR="001C0360" w:rsidRPr="00763B1E">
        <w:rPr>
          <w:rFonts w:ascii="Times New Roman" w:eastAsia="Times New Roman" w:hAnsi="Times New Roman" w:cs="Times New Roman"/>
          <w:sz w:val="24"/>
          <w:szCs w:val="24"/>
        </w:rPr>
        <w:t>,</w:t>
      </w:r>
      <w:r w:rsidR="002C561F" w:rsidRPr="00763B1E">
        <w:rPr>
          <w:rFonts w:ascii="Times New Roman" w:eastAsia="Times New Roman" w:hAnsi="Times New Roman" w:cs="Times New Roman"/>
          <w:sz w:val="24"/>
          <w:szCs w:val="24"/>
        </w:rPr>
        <w:t xml:space="preserve"> creating and</w:t>
      </w:r>
      <w:r w:rsidR="002C561F" w:rsidRPr="5CBC26F0">
        <w:rPr>
          <w:rFonts w:ascii="Times New Roman" w:eastAsia="Times New Roman" w:hAnsi="Times New Roman" w:cs="Times New Roman"/>
          <w:sz w:val="24"/>
          <w:szCs w:val="24"/>
        </w:rPr>
        <w:t xml:space="preserve"> opening a ‘civic shelter' and ‘public sanctuary’ for narrative research.</w:t>
      </w:r>
      <w:r w:rsidR="0099155F" w:rsidRPr="5CBC26F0">
        <w:rPr>
          <w:rFonts w:ascii="Times New Roman" w:eastAsia="Times New Roman" w:hAnsi="Times New Roman" w:cs="Times New Roman"/>
          <w:sz w:val="24"/>
          <w:szCs w:val="24"/>
        </w:rPr>
        <w:t xml:space="preserve"> </w:t>
      </w:r>
      <w:r w:rsidR="00BB033B" w:rsidRPr="5CBC26F0">
        <w:rPr>
          <w:rFonts w:ascii="Times New Roman" w:eastAsia="Times New Roman" w:hAnsi="Times New Roman" w:cs="Times New Roman"/>
          <w:sz w:val="24"/>
          <w:szCs w:val="24"/>
        </w:rPr>
        <w:t>JAW</w:t>
      </w:r>
      <w:r w:rsidR="000E774B" w:rsidRPr="5CBC26F0">
        <w:rPr>
          <w:rFonts w:ascii="Times New Roman" w:eastAsia="Times New Roman" w:hAnsi="Times New Roman" w:cs="Times New Roman"/>
          <w:sz w:val="24"/>
          <w:szCs w:val="24"/>
        </w:rPr>
        <w:t xml:space="preserve"> </w:t>
      </w:r>
      <w:r w:rsidR="002C561F" w:rsidRPr="5CBC26F0">
        <w:rPr>
          <w:rFonts w:ascii="Times New Roman" w:eastAsia="Times New Roman" w:hAnsi="Times New Roman" w:cs="Times New Roman"/>
          <w:sz w:val="24"/>
          <w:szCs w:val="24"/>
        </w:rPr>
        <w:t xml:space="preserve">is a </w:t>
      </w:r>
      <w:r w:rsidR="00A7014C" w:rsidRPr="5CBC26F0">
        <w:rPr>
          <w:rFonts w:ascii="Times New Roman" w:eastAsia="Times New Roman" w:hAnsi="Times New Roman" w:cs="Times New Roman"/>
          <w:sz w:val="24"/>
          <w:szCs w:val="24"/>
        </w:rPr>
        <w:t>C</w:t>
      </w:r>
      <w:r w:rsidR="002C561F" w:rsidRPr="5CBC26F0">
        <w:rPr>
          <w:rFonts w:ascii="Times New Roman" w:eastAsia="Times New Roman" w:hAnsi="Times New Roman" w:cs="Times New Roman"/>
          <w:sz w:val="24"/>
          <w:szCs w:val="24"/>
        </w:rPr>
        <w:t>o-</w:t>
      </w:r>
      <w:r w:rsidR="00A7014C" w:rsidRPr="5CBC26F0">
        <w:rPr>
          <w:rFonts w:ascii="Times New Roman" w:eastAsia="Times New Roman" w:hAnsi="Times New Roman" w:cs="Times New Roman"/>
          <w:sz w:val="24"/>
          <w:szCs w:val="24"/>
        </w:rPr>
        <w:t>D</w:t>
      </w:r>
      <w:r w:rsidR="002C561F" w:rsidRPr="5CBC26F0">
        <w:rPr>
          <w:rFonts w:ascii="Times New Roman" w:eastAsia="Times New Roman" w:hAnsi="Times New Roman" w:cs="Times New Roman"/>
          <w:sz w:val="24"/>
          <w:szCs w:val="24"/>
        </w:rPr>
        <w:t xml:space="preserve">irector of a leading employer of neurodivergent professionals. He also co-facilitates </w:t>
      </w:r>
      <w:r w:rsidR="004E5F61" w:rsidRPr="5CBC26F0">
        <w:rPr>
          <w:rFonts w:ascii="Times New Roman" w:eastAsia="Times New Roman" w:hAnsi="Times New Roman" w:cs="Times New Roman"/>
          <w:sz w:val="24"/>
          <w:szCs w:val="24"/>
        </w:rPr>
        <w:t xml:space="preserve">an </w:t>
      </w:r>
      <w:r w:rsidR="002C561F" w:rsidRPr="5CBC26F0">
        <w:rPr>
          <w:rFonts w:ascii="Times New Roman" w:eastAsia="Times New Roman" w:hAnsi="Times New Roman" w:cs="Times New Roman"/>
          <w:sz w:val="24"/>
          <w:szCs w:val="24"/>
        </w:rPr>
        <w:t>international science communication education program</w:t>
      </w:r>
      <w:r w:rsidR="0021704E" w:rsidRPr="5CBC26F0">
        <w:rPr>
          <w:rFonts w:ascii="Times New Roman" w:eastAsia="Times New Roman" w:hAnsi="Times New Roman" w:cs="Times New Roman"/>
          <w:sz w:val="24"/>
          <w:szCs w:val="24"/>
        </w:rPr>
        <w:t xml:space="preserve"> d</w:t>
      </w:r>
      <w:r w:rsidR="002C561F" w:rsidRPr="5CBC26F0">
        <w:rPr>
          <w:rFonts w:ascii="Times New Roman" w:eastAsia="Times New Roman" w:hAnsi="Times New Roman" w:cs="Times New Roman"/>
          <w:sz w:val="24"/>
          <w:szCs w:val="24"/>
        </w:rPr>
        <w:t xml:space="preserve">rawing on a Critical Psychology and Humanities background. </w:t>
      </w:r>
      <w:r w:rsidR="00BB033B" w:rsidRPr="5CBC26F0">
        <w:rPr>
          <w:rFonts w:ascii="Times New Roman" w:eastAsia="Times New Roman" w:hAnsi="Times New Roman" w:cs="Times New Roman"/>
          <w:sz w:val="24"/>
          <w:szCs w:val="24"/>
        </w:rPr>
        <w:t>LGH</w:t>
      </w:r>
      <w:r w:rsidR="000E774B" w:rsidRPr="5CBC26F0">
        <w:rPr>
          <w:rFonts w:ascii="Times New Roman" w:eastAsia="Times New Roman" w:hAnsi="Times New Roman" w:cs="Times New Roman"/>
          <w:sz w:val="24"/>
          <w:szCs w:val="24"/>
        </w:rPr>
        <w:t xml:space="preserve"> </w:t>
      </w:r>
      <w:r w:rsidR="002C561F" w:rsidRPr="5CBC26F0">
        <w:rPr>
          <w:rFonts w:ascii="Times New Roman" w:eastAsia="Times New Roman" w:hAnsi="Times New Roman" w:cs="Times New Roman"/>
          <w:sz w:val="24"/>
          <w:szCs w:val="24"/>
        </w:rPr>
        <w:t>is a</w:t>
      </w:r>
      <w:r w:rsidR="00D70EF8" w:rsidRPr="5CBC26F0">
        <w:rPr>
          <w:rFonts w:ascii="Times New Roman" w:eastAsia="Times New Roman" w:hAnsi="Times New Roman" w:cs="Times New Roman"/>
          <w:sz w:val="24"/>
          <w:szCs w:val="24"/>
        </w:rPr>
        <w:t xml:space="preserve"> </w:t>
      </w:r>
      <w:r w:rsidR="002C561F" w:rsidRPr="5CBC26F0">
        <w:rPr>
          <w:rFonts w:ascii="Times New Roman" w:eastAsia="Times New Roman" w:hAnsi="Times New Roman" w:cs="Times New Roman"/>
          <w:sz w:val="24"/>
          <w:szCs w:val="24"/>
        </w:rPr>
        <w:t>Professor of Developmental Psychology</w:t>
      </w:r>
      <w:r w:rsidR="00A7014C" w:rsidRPr="5CBC26F0">
        <w:rPr>
          <w:rFonts w:ascii="Times New Roman" w:eastAsia="Times New Roman" w:hAnsi="Times New Roman" w:cs="Times New Roman"/>
          <w:sz w:val="24"/>
          <w:szCs w:val="24"/>
        </w:rPr>
        <w:t xml:space="preserve"> and Inclusive Education</w:t>
      </w:r>
      <w:r w:rsidR="002C561F" w:rsidRPr="5CBC26F0">
        <w:rPr>
          <w:rFonts w:ascii="Times New Roman" w:eastAsia="Times New Roman" w:hAnsi="Times New Roman" w:cs="Times New Roman"/>
          <w:sz w:val="24"/>
          <w:szCs w:val="24"/>
        </w:rPr>
        <w:t>. Her research focuses on contextual factors that influence educational outcomes for children and young people, including barriers to access for neurodivergent learners at all stages of education.</w:t>
      </w:r>
      <w:r w:rsidR="00A5760F" w:rsidRPr="5CBC26F0">
        <w:rPr>
          <w:rFonts w:ascii="Times New Roman" w:eastAsia="Times New Roman" w:hAnsi="Times New Roman" w:cs="Times New Roman"/>
          <w:sz w:val="24"/>
          <w:szCs w:val="24"/>
        </w:rPr>
        <w:t xml:space="preserve"> The authorship </w:t>
      </w:r>
      <w:r w:rsidR="00482613" w:rsidRPr="5CBC26F0">
        <w:rPr>
          <w:rFonts w:ascii="Times New Roman" w:eastAsia="Times New Roman" w:hAnsi="Times New Roman" w:cs="Times New Roman"/>
          <w:sz w:val="24"/>
          <w:szCs w:val="24"/>
        </w:rPr>
        <w:t xml:space="preserve">team therefore includes varied </w:t>
      </w:r>
      <w:r w:rsidR="00E45CF3" w:rsidRPr="5CBC26F0">
        <w:rPr>
          <w:rFonts w:ascii="Times New Roman" w:eastAsia="Times New Roman" w:hAnsi="Times New Roman" w:cs="Times New Roman"/>
          <w:sz w:val="24"/>
          <w:szCs w:val="24"/>
        </w:rPr>
        <w:t xml:space="preserve">personal and professional experience of autism and other neurodivergence, </w:t>
      </w:r>
      <w:r w:rsidR="00542B00" w:rsidRPr="5CBC26F0">
        <w:rPr>
          <w:rFonts w:ascii="Times New Roman" w:eastAsia="Times New Roman" w:hAnsi="Times New Roman" w:cs="Times New Roman"/>
          <w:sz w:val="24"/>
          <w:szCs w:val="24"/>
        </w:rPr>
        <w:t xml:space="preserve">which </w:t>
      </w:r>
      <w:r w:rsidR="00071DD3" w:rsidRPr="5CBC26F0">
        <w:rPr>
          <w:rFonts w:ascii="Times New Roman" w:eastAsia="Times New Roman" w:hAnsi="Times New Roman" w:cs="Times New Roman"/>
          <w:sz w:val="24"/>
          <w:szCs w:val="24"/>
        </w:rPr>
        <w:t>collectively influenced both the hiring process and the recommendations that follow.</w:t>
      </w:r>
      <w:r w:rsidR="40CD1AE3" w:rsidRPr="5CBC26F0">
        <w:rPr>
          <w:rFonts w:ascii="Times New Roman" w:eastAsia="Times New Roman" w:hAnsi="Times New Roman" w:cs="Times New Roman"/>
          <w:sz w:val="24"/>
          <w:szCs w:val="24"/>
        </w:rPr>
        <w:t xml:space="preserve"> Our organisation is a Disability Confident employer, which is a UK government scheme supporting employers to employ and keep a diverse workforce.</w:t>
      </w:r>
    </w:p>
    <w:p w14:paraId="6D97E313" w14:textId="77777777" w:rsidR="00FE0094" w:rsidRPr="0066029A" w:rsidRDefault="00FE0094">
      <w:pPr>
        <w:spacing w:line="480" w:lineRule="auto"/>
        <w:rPr>
          <w:rFonts w:ascii="Times New Roman" w:eastAsia="Times New Roman" w:hAnsi="Times New Roman" w:cs="Times New Roman"/>
          <w:b/>
          <w:bCs/>
          <w:sz w:val="24"/>
          <w:szCs w:val="24"/>
        </w:rPr>
      </w:pPr>
      <w:r w:rsidRPr="0066029A">
        <w:rPr>
          <w:rFonts w:ascii="Times New Roman" w:eastAsia="Times New Roman" w:hAnsi="Times New Roman" w:cs="Times New Roman"/>
          <w:b/>
          <w:bCs/>
          <w:sz w:val="24"/>
          <w:szCs w:val="24"/>
        </w:rPr>
        <w:t>Recommendations</w:t>
      </w:r>
    </w:p>
    <w:p w14:paraId="40A0B941" w14:textId="34F0A7AA" w:rsidR="00FE0094" w:rsidRPr="00BE3F34" w:rsidRDefault="00FE0094" w:rsidP="5CBC26F0">
      <w:pPr>
        <w:spacing w:line="480" w:lineRule="auto"/>
        <w:ind w:firstLine="720"/>
        <w:rPr>
          <w:rFonts w:ascii="Times New Roman" w:eastAsia="Times New Roman" w:hAnsi="Times New Roman" w:cs="Times New Roman"/>
          <w:b/>
          <w:bCs/>
          <w:sz w:val="24"/>
          <w:szCs w:val="24"/>
        </w:rPr>
      </w:pPr>
      <w:r w:rsidRPr="5CBC26F0">
        <w:rPr>
          <w:rFonts w:ascii="Times New Roman" w:eastAsia="Times New Roman" w:hAnsi="Times New Roman" w:cs="Times New Roman"/>
          <w:sz w:val="24"/>
          <w:szCs w:val="24"/>
        </w:rPr>
        <w:lastRenderedPageBreak/>
        <w:t xml:space="preserve">We anticipated and </w:t>
      </w:r>
      <w:r w:rsidRPr="00763B1E">
        <w:rPr>
          <w:rFonts w:ascii="Times New Roman" w:eastAsia="Times New Roman" w:hAnsi="Times New Roman" w:cs="Times New Roman"/>
          <w:sz w:val="24"/>
          <w:szCs w:val="24"/>
        </w:rPr>
        <w:t xml:space="preserve">welcomed difference from the outset. The following four recommendations are the concluding summaries of our </w:t>
      </w:r>
      <w:r w:rsidR="00041099" w:rsidRPr="00763B1E">
        <w:rPr>
          <w:rFonts w:ascii="Times New Roman" w:eastAsia="Times New Roman" w:hAnsi="Times New Roman" w:cs="Times New Roman"/>
          <w:sz w:val="24"/>
          <w:szCs w:val="24"/>
        </w:rPr>
        <w:t>learning and</w:t>
      </w:r>
      <w:r w:rsidRPr="00763B1E">
        <w:rPr>
          <w:rFonts w:ascii="Times New Roman" w:eastAsia="Times New Roman" w:hAnsi="Times New Roman" w:cs="Times New Roman"/>
          <w:sz w:val="24"/>
          <w:szCs w:val="24"/>
        </w:rPr>
        <w:t xml:space="preserve"> </w:t>
      </w:r>
      <w:r w:rsidR="00041099" w:rsidRPr="00763B1E">
        <w:rPr>
          <w:rFonts w:ascii="Times New Roman" w:eastAsia="Times New Roman" w:hAnsi="Times New Roman" w:cs="Times New Roman"/>
          <w:sz w:val="24"/>
          <w:szCs w:val="24"/>
        </w:rPr>
        <w:t>we present them</w:t>
      </w:r>
      <w:r w:rsidRPr="00763B1E">
        <w:rPr>
          <w:rFonts w:ascii="Times New Roman" w:eastAsia="Times New Roman" w:hAnsi="Times New Roman" w:cs="Times New Roman"/>
          <w:sz w:val="24"/>
          <w:szCs w:val="24"/>
        </w:rPr>
        <w:t xml:space="preserve"> with reference to what is already known about the issues. We open each recommendation with a personal reflection written by </w:t>
      </w:r>
      <w:r w:rsidR="00CC5C82" w:rsidRPr="00763B1E">
        <w:rPr>
          <w:rFonts w:ascii="Times New Roman" w:eastAsia="Times New Roman" w:hAnsi="Times New Roman" w:cs="Times New Roman"/>
          <w:sz w:val="24"/>
          <w:szCs w:val="24"/>
        </w:rPr>
        <w:t xml:space="preserve">CHH, </w:t>
      </w:r>
      <w:r w:rsidR="0098551A" w:rsidRPr="00763B1E">
        <w:rPr>
          <w:rFonts w:ascii="Times New Roman" w:eastAsia="Times New Roman" w:hAnsi="Times New Roman" w:cs="Times New Roman"/>
          <w:sz w:val="24"/>
          <w:szCs w:val="24"/>
        </w:rPr>
        <w:t>the</w:t>
      </w:r>
      <w:r w:rsidRPr="00763B1E">
        <w:rPr>
          <w:rFonts w:ascii="Times New Roman" w:eastAsia="Times New Roman" w:hAnsi="Times New Roman" w:cs="Times New Roman"/>
          <w:sz w:val="24"/>
          <w:szCs w:val="24"/>
        </w:rPr>
        <w:t xml:space="preserve"> </w:t>
      </w:r>
      <w:r w:rsidR="005616CA" w:rsidRPr="00763B1E">
        <w:rPr>
          <w:rFonts w:ascii="Times New Roman" w:eastAsia="Times New Roman" w:hAnsi="Times New Roman" w:cs="Times New Roman"/>
          <w:sz w:val="24"/>
          <w:szCs w:val="24"/>
        </w:rPr>
        <w:t xml:space="preserve">appointed </w:t>
      </w:r>
      <w:r w:rsidRPr="00763B1E">
        <w:rPr>
          <w:rFonts w:ascii="Times New Roman" w:eastAsia="Times New Roman" w:hAnsi="Times New Roman" w:cs="Times New Roman"/>
          <w:sz w:val="24"/>
          <w:szCs w:val="24"/>
        </w:rPr>
        <w:t>candidate</w:t>
      </w:r>
      <w:r w:rsidRPr="5CBC26F0">
        <w:rPr>
          <w:rFonts w:ascii="Times New Roman" w:eastAsia="Times New Roman" w:hAnsi="Times New Roman" w:cs="Times New Roman"/>
          <w:sz w:val="24"/>
          <w:szCs w:val="24"/>
        </w:rPr>
        <w:t>. We do so with the explicit intention of sharing an ongoing dialogue with the people affected by the decisions made, because no one person or group has a monopoly on best practices, including in recruitment processes.</w:t>
      </w:r>
    </w:p>
    <w:p w14:paraId="788CC68B" w14:textId="330C2673" w:rsidR="0088428D" w:rsidRPr="00BE3F34" w:rsidRDefault="005354F9">
      <w:pPr>
        <w:spacing w:line="480" w:lineRule="auto"/>
        <w:rPr>
          <w:rFonts w:ascii="Times New Roman" w:eastAsia="Times New Roman" w:hAnsi="Times New Roman" w:cs="Times New Roman"/>
          <w:b/>
          <w:sz w:val="24"/>
          <w:szCs w:val="24"/>
        </w:rPr>
      </w:pPr>
      <w:r w:rsidRPr="00BE3F34">
        <w:rPr>
          <w:rFonts w:ascii="Times New Roman" w:eastAsia="Times New Roman" w:hAnsi="Times New Roman" w:cs="Times New Roman"/>
          <w:b/>
          <w:sz w:val="24"/>
          <w:szCs w:val="24"/>
        </w:rPr>
        <w:t>Recommendation 1: Welcome difference but do not require disclosure</w:t>
      </w:r>
    </w:p>
    <w:p w14:paraId="788CC68C" w14:textId="77777777" w:rsidR="0088428D" w:rsidRPr="00BE3F34" w:rsidRDefault="005354F9">
      <w:pPr>
        <w:spacing w:line="480" w:lineRule="auto"/>
        <w:ind w:left="709" w:right="970"/>
        <w:jc w:val="both"/>
        <w:rPr>
          <w:rFonts w:ascii="Times New Roman" w:eastAsia="Times New Roman" w:hAnsi="Times New Roman" w:cs="Times New Roman"/>
          <w:sz w:val="24"/>
          <w:szCs w:val="24"/>
        </w:rPr>
      </w:pPr>
      <w:r w:rsidRPr="00BE3F34">
        <w:rPr>
          <w:rFonts w:ascii="Times New Roman" w:eastAsia="Times New Roman" w:hAnsi="Times New Roman" w:cs="Times New Roman"/>
          <w:i/>
          <w:sz w:val="24"/>
          <w:szCs w:val="24"/>
        </w:rPr>
        <w:t>Interview candidate reflection: “I feel privileged to look back at an interview process from the position of a new member of staff. However, I have no advice to give for performing at an interview when you are neurodivergent. I can just recall this job interview as a rare invitation to be myself. When thinking of new formats for processing applications in a way where neurodiversity guides the process, I first have to think of the silences, of the stories muted and untold. There have been online job interviews where I was speechless, unable to find my voice. Intrinsically, I was in my hide-out, masking my divergent strengths in the fear that they would be perceived as weaknesses. This time it was so different. It was as if this requirement for performative silencing of my own ways of expression, the extroverted ideal that had become internalised ableism, had been waived, so that I could just be receptive to an interview flow to unfold reciprocally.”</w:t>
      </w:r>
    </w:p>
    <w:p w14:paraId="7F8E088F" w14:textId="40390457" w:rsidR="005F3AF7" w:rsidRPr="00763B1E" w:rsidRDefault="005354F9">
      <w:pPr>
        <w:spacing w:line="480" w:lineRule="auto"/>
        <w:ind w:firstLine="450"/>
        <w:rPr>
          <w:rFonts w:ascii="Times New Roman" w:eastAsia="Times New Roman" w:hAnsi="Times New Roman" w:cs="Times New Roman"/>
          <w:sz w:val="24"/>
          <w:szCs w:val="24"/>
        </w:rPr>
      </w:pPr>
      <w:r w:rsidRPr="5CBC26F0">
        <w:rPr>
          <w:rFonts w:ascii="Times New Roman" w:eastAsia="Times New Roman" w:hAnsi="Times New Roman" w:cs="Times New Roman"/>
          <w:sz w:val="24"/>
          <w:szCs w:val="24"/>
        </w:rPr>
        <w:t>Our recruitment practices were subtly but meaningfully different from default practices in the following ways. The job advert made explicit our value of personal and professional experience of neurodivergence, including ‘lived experience’, ‘a personal commitment to equality, diversity and inclusion’</w:t>
      </w:r>
      <w:r w:rsidR="001B189A" w:rsidRPr="5CBC26F0">
        <w:rPr>
          <w:rFonts w:ascii="Times New Roman" w:eastAsia="Times New Roman" w:hAnsi="Times New Roman" w:cs="Times New Roman"/>
          <w:sz w:val="24"/>
          <w:szCs w:val="24"/>
        </w:rPr>
        <w:t>,</w:t>
      </w:r>
      <w:r w:rsidRPr="5CBC26F0">
        <w:rPr>
          <w:rFonts w:ascii="Times New Roman" w:eastAsia="Times New Roman" w:hAnsi="Times New Roman" w:cs="Times New Roman"/>
          <w:sz w:val="24"/>
          <w:szCs w:val="24"/>
        </w:rPr>
        <w:t xml:space="preserve"> and ‘social justice-focused research’</w:t>
      </w:r>
      <w:r w:rsidR="006C3D87" w:rsidRPr="5CBC26F0">
        <w:rPr>
          <w:rFonts w:ascii="Times New Roman" w:eastAsia="Times New Roman" w:hAnsi="Times New Roman" w:cs="Times New Roman"/>
          <w:sz w:val="24"/>
          <w:szCs w:val="24"/>
        </w:rPr>
        <w:t>.</w:t>
      </w:r>
      <w:r w:rsidRPr="5CBC26F0">
        <w:rPr>
          <w:rFonts w:ascii="Times New Roman" w:eastAsia="Times New Roman" w:hAnsi="Times New Roman" w:cs="Times New Roman"/>
          <w:sz w:val="24"/>
          <w:szCs w:val="24"/>
        </w:rPr>
        <w:t xml:space="preserve"> </w:t>
      </w:r>
      <w:r w:rsidR="00BB6F71" w:rsidRPr="5CBC26F0">
        <w:rPr>
          <w:rFonts w:ascii="Times New Roman" w:eastAsia="Times New Roman" w:hAnsi="Times New Roman" w:cs="Times New Roman"/>
          <w:sz w:val="24"/>
          <w:szCs w:val="24"/>
        </w:rPr>
        <w:t xml:space="preserve">We wanted to </w:t>
      </w:r>
      <w:r w:rsidR="00BB6F71" w:rsidRPr="5CBC26F0">
        <w:rPr>
          <w:rFonts w:ascii="Times New Roman" w:eastAsia="Times New Roman" w:hAnsi="Times New Roman" w:cs="Times New Roman"/>
          <w:sz w:val="24"/>
          <w:szCs w:val="24"/>
        </w:rPr>
        <w:lastRenderedPageBreak/>
        <w:t>demonstrate socially just action b</w:t>
      </w:r>
      <w:r w:rsidRPr="5CBC26F0">
        <w:rPr>
          <w:rFonts w:ascii="Times New Roman" w:eastAsia="Times New Roman" w:hAnsi="Times New Roman" w:cs="Times New Roman"/>
          <w:sz w:val="24"/>
          <w:szCs w:val="24"/>
        </w:rPr>
        <w:t>y representing these values in public-facing communication:</w:t>
      </w:r>
      <w:r w:rsidR="00816D0D" w:rsidRPr="5CBC26F0">
        <w:rPr>
          <w:rFonts w:ascii="Times New Roman" w:eastAsia="Times New Roman" w:hAnsi="Times New Roman" w:cs="Times New Roman"/>
          <w:sz w:val="24"/>
          <w:szCs w:val="24"/>
          <w:vertAlign w:val="superscript"/>
        </w:rPr>
        <w:t>9</w:t>
      </w:r>
      <w:r w:rsidRPr="5CBC26F0">
        <w:rPr>
          <w:rFonts w:ascii="Times New Roman" w:eastAsia="Times New Roman" w:hAnsi="Times New Roman" w:cs="Times New Roman"/>
          <w:sz w:val="24"/>
          <w:szCs w:val="24"/>
        </w:rPr>
        <w:t xml:space="preserve"> we were mirroring our philosophy of </w:t>
      </w:r>
      <w:r w:rsidR="00A33944" w:rsidRPr="5CBC26F0">
        <w:rPr>
          <w:rFonts w:ascii="Times New Roman" w:eastAsia="Times New Roman" w:hAnsi="Times New Roman" w:cs="Times New Roman"/>
          <w:sz w:val="24"/>
          <w:szCs w:val="24"/>
        </w:rPr>
        <w:t xml:space="preserve">participatory </w:t>
      </w:r>
      <w:r w:rsidRPr="5CBC26F0">
        <w:rPr>
          <w:rFonts w:ascii="Times New Roman" w:eastAsia="Times New Roman" w:hAnsi="Times New Roman" w:cs="Times New Roman"/>
          <w:sz w:val="24"/>
          <w:szCs w:val="24"/>
        </w:rPr>
        <w:t xml:space="preserve">action-based research </w:t>
      </w:r>
      <w:r w:rsidR="001B06BE" w:rsidRPr="5CBC26F0">
        <w:rPr>
          <w:rFonts w:ascii="Times New Roman" w:eastAsia="Times New Roman" w:hAnsi="Times New Roman" w:cs="Times New Roman"/>
          <w:sz w:val="24"/>
          <w:szCs w:val="24"/>
        </w:rPr>
        <w:t xml:space="preserve">that underpins the work </w:t>
      </w:r>
      <w:r w:rsidR="00D355C8" w:rsidRPr="5CBC26F0">
        <w:rPr>
          <w:rFonts w:ascii="Times New Roman" w:eastAsia="Times New Roman" w:hAnsi="Times New Roman" w:cs="Times New Roman"/>
          <w:sz w:val="24"/>
          <w:szCs w:val="24"/>
        </w:rPr>
        <w:t xml:space="preserve">carried out by this research </w:t>
      </w:r>
      <w:r w:rsidR="00C1509F" w:rsidRPr="5CBC26F0">
        <w:rPr>
          <w:rFonts w:ascii="Times New Roman" w:eastAsia="Times New Roman" w:hAnsi="Times New Roman" w:cs="Times New Roman"/>
          <w:sz w:val="24"/>
          <w:szCs w:val="24"/>
        </w:rPr>
        <w:t xml:space="preserve">group, </w:t>
      </w:r>
      <w:r w:rsidR="009062E5" w:rsidRPr="5CBC26F0">
        <w:rPr>
          <w:rFonts w:ascii="Times New Roman" w:eastAsia="Times New Roman" w:hAnsi="Times New Roman" w:cs="Times New Roman"/>
          <w:sz w:val="24"/>
          <w:szCs w:val="24"/>
        </w:rPr>
        <w:t xml:space="preserve">which is </w:t>
      </w:r>
      <w:r w:rsidRPr="5CBC26F0">
        <w:rPr>
          <w:rFonts w:ascii="Times New Roman" w:eastAsia="Times New Roman" w:hAnsi="Times New Roman" w:cs="Times New Roman"/>
          <w:sz w:val="24"/>
          <w:szCs w:val="24"/>
        </w:rPr>
        <w:t>our commitment to seek change through the ways in which we conduct research. We wrote this</w:t>
      </w:r>
      <w:r w:rsidRPr="5CBC26F0">
        <w:rPr>
          <w:rFonts w:ascii="Times New Roman" w:eastAsia="Times New Roman" w:hAnsi="Times New Roman" w:cs="Times New Roman"/>
          <w:color w:val="31849B" w:themeColor="accent5" w:themeShade="BF"/>
          <w:sz w:val="24"/>
          <w:szCs w:val="24"/>
        </w:rPr>
        <w:t xml:space="preserve"> </w:t>
      </w:r>
      <w:r w:rsidRPr="5CBC26F0">
        <w:rPr>
          <w:rFonts w:ascii="Times New Roman" w:eastAsia="Times New Roman" w:hAnsi="Times New Roman" w:cs="Times New Roman"/>
          <w:sz w:val="24"/>
          <w:szCs w:val="24"/>
        </w:rPr>
        <w:t>invitation of</w:t>
      </w:r>
      <w:r w:rsidRPr="5CBC26F0">
        <w:rPr>
          <w:rFonts w:ascii="Times New Roman" w:eastAsia="Times New Roman" w:hAnsi="Times New Roman" w:cs="Times New Roman"/>
          <w:color w:val="31849B" w:themeColor="accent5" w:themeShade="BF"/>
          <w:sz w:val="24"/>
          <w:szCs w:val="24"/>
        </w:rPr>
        <w:t xml:space="preserve"> </w:t>
      </w:r>
      <w:r w:rsidRPr="5CBC26F0">
        <w:rPr>
          <w:rFonts w:ascii="Times New Roman" w:eastAsia="Times New Roman" w:hAnsi="Times New Roman" w:cs="Times New Roman"/>
          <w:sz w:val="24"/>
          <w:szCs w:val="24"/>
        </w:rPr>
        <w:t>varied expertise to enable candidates to foreground attributes</w:t>
      </w:r>
      <w:r w:rsidR="00080ED4" w:rsidRPr="5CBC26F0">
        <w:rPr>
          <w:rFonts w:ascii="Times New Roman" w:eastAsia="Times New Roman" w:hAnsi="Times New Roman" w:cs="Times New Roman"/>
          <w:sz w:val="24"/>
          <w:szCs w:val="24"/>
        </w:rPr>
        <w:t xml:space="preserve"> that could </w:t>
      </w:r>
      <w:r w:rsidR="00CB6BC7" w:rsidRPr="5CBC26F0">
        <w:rPr>
          <w:rFonts w:ascii="Times New Roman" w:eastAsia="Times New Roman" w:hAnsi="Times New Roman" w:cs="Times New Roman"/>
          <w:sz w:val="24"/>
          <w:szCs w:val="24"/>
        </w:rPr>
        <w:t>contribute to their delivery of this role</w:t>
      </w:r>
      <w:r w:rsidRPr="5CBC26F0">
        <w:rPr>
          <w:rFonts w:ascii="Times New Roman" w:eastAsia="Times New Roman" w:hAnsi="Times New Roman" w:cs="Times New Roman"/>
          <w:sz w:val="24"/>
          <w:szCs w:val="24"/>
        </w:rPr>
        <w:t xml:space="preserve">. </w:t>
      </w:r>
      <w:r w:rsidR="004961D1" w:rsidRPr="5CBC26F0">
        <w:rPr>
          <w:rFonts w:ascii="Times New Roman" w:eastAsia="Times New Roman" w:hAnsi="Times New Roman" w:cs="Times New Roman"/>
          <w:sz w:val="24"/>
          <w:szCs w:val="24"/>
        </w:rPr>
        <w:t xml:space="preserve">We were, therefore, open to how </w:t>
      </w:r>
      <w:r w:rsidR="00612CEB" w:rsidRPr="5CBC26F0">
        <w:rPr>
          <w:rFonts w:ascii="Times New Roman" w:eastAsia="Times New Roman" w:hAnsi="Times New Roman" w:cs="Times New Roman"/>
          <w:sz w:val="24"/>
          <w:szCs w:val="24"/>
        </w:rPr>
        <w:t xml:space="preserve">the </w:t>
      </w:r>
      <w:r w:rsidR="004961D1" w:rsidRPr="5CBC26F0">
        <w:rPr>
          <w:rFonts w:ascii="Times New Roman" w:eastAsia="Times New Roman" w:hAnsi="Times New Roman" w:cs="Times New Roman"/>
          <w:sz w:val="24"/>
          <w:szCs w:val="24"/>
        </w:rPr>
        <w:t xml:space="preserve">role could be </w:t>
      </w:r>
      <w:r w:rsidR="000C1238" w:rsidRPr="5CBC26F0">
        <w:rPr>
          <w:rFonts w:ascii="Times New Roman" w:eastAsia="Times New Roman" w:hAnsi="Times New Roman" w:cs="Times New Roman"/>
          <w:sz w:val="24"/>
          <w:szCs w:val="24"/>
        </w:rPr>
        <w:t xml:space="preserve">partially </w:t>
      </w:r>
      <w:r w:rsidR="004961D1" w:rsidRPr="5CBC26F0">
        <w:rPr>
          <w:rFonts w:ascii="Times New Roman" w:eastAsia="Times New Roman" w:hAnsi="Times New Roman" w:cs="Times New Roman"/>
          <w:sz w:val="24"/>
          <w:szCs w:val="24"/>
        </w:rPr>
        <w:t>co-designe</w:t>
      </w:r>
      <w:r w:rsidR="000C1238" w:rsidRPr="5CBC26F0">
        <w:rPr>
          <w:rFonts w:ascii="Times New Roman" w:eastAsia="Times New Roman" w:hAnsi="Times New Roman" w:cs="Times New Roman"/>
          <w:sz w:val="24"/>
          <w:szCs w:val="24"/>
        </w:rPr>
        <w:t>d or shaped b</w:t>
      </w:r>
      <w:r w:rsidR="00D24EDF" w:rsidRPr="5CBC26F0">
        <w:rPr>
          <w:rFonts w:ascii="Times New Roman" w:eastAsia="Times New Roman" w:hAnsi="Times New Roman" w:cs="Times New Roman"/>
          <w:sz w:val="24"/>
          <w:szCs w:val="24"/>
        </w:rPr>
        <w:t xml:space="preserve">y the employee. </w:t>
      </w:r>
      <w:r w:rsidRPr="5CBC26F0">
        <w:rPr>
          <w:rFonts w:ascii="Times New Roman" w:eastAsia="Times New Roman" w:hAnsi="Times New Roman" w:cs="Times New Roman"/>
          <w:sz w:val="24"/>
          <w:szCs w:val="24"/>
        </w:rPr>
        <w:t xml:space="preserve">We did not ask for disclosure of neurodivergence and did not expect this; instead, we intended to demonstrate a culture of inclusion. When neurodivergence was apparent from disclosure in a written application, </w:t>
      </w:r>
      <w:r w:rsidR="00441802" w:rsidRPr="5CBC26F0">
        <w:rPr>
          <w:rFonts w:ascii="Times New Roman" w:eastAsia="Times New Roman" w:hAnsi="Times New Roman" w:cs="Times New Roman"/>
          <w:sz w:val="24"/>
          <w:szCs w:val="24"/>
        </w:rPr>
        <w:t xml:space="preserve">we did not presume that </w:t>
      </w:r>
      <w:r w:rsidR="003D583F" w:rsidRPr="5CBC26F0">
        <w:rPr>
          <w:rFonts w:ascii="Times New Roman" w:eastAsia="Times New Roman" w:hAnsi="Times New Roman" w:cs="Times New Roman"/>
          <w:sz w:val="24"/>
          <w:szCs w:val="24"/>
        </w:rPr>
        <w:t xml:space="preserve">a disability </w:t>
      </w:r>
      <w:r w:rsidR="00DF5BED" w:rsidRPr="00763B1E">
        <w:rPr>
          <w:rFonts w:ascii="Times New Roman" w:eastAsia="Times New Roman" w:hAnsi="Times New Roman" w:cs="Times New Roman"/>
          <w:sz w:val="24"/>
          <w:szCs w:val="24"/>
        </w:rPr>
        <w:t xml:space="preserve">disclosure extended to </w:t>
      </w:r>
      <w:r w:rsidRPr="00763B1E">
        <w:rPr>
          <w:rFonts w:ascii="Times New Roman" w:eastAsia="Times New Roman" w:hAnsi="Times New Roman" w:cs="Times New Roman"/>
          <w:sz w:val="24"/>
          <w:szCs w:val="24"/>
        </w:rPr>
        <w:t>the interview</w:t>
      </w:r>
      <w:r w:rsidR="00C07FBB" w:rsidRPr="00763B1E">
        <w:rPr>
          <w:rFonts w:ascii="Times New Roman" w:eastAsia="Times New Roman" w:hAnsi="Times New Roman" w:cs="Times New Roman"/>
          <w:sz w:val="24"/>
          <w:szCs w:val="24"/>
        </w:rPr>
        <w:t>. T</w:t>
      </w:r>
      <w:r w:rsidRPr="00763B1E">
        <w:rPr>
          <w:rFonts w:ascii="Times New Roman" w:eastAsia="Times New Roman" w:hAnsi="Times New Roman" w:cs="Times New Roman"/>
          <w:sz w:val="24"/>
          <w:szCs w:val="24"/>
        </w:rPr>
        <w:t xml:space="preserve">he candidate should be able to choose </w:t>
      </w:r>
      <w:r w:rsidR="00B92254" w:rsidRPr="00763B1E">
        <w:rPr>
          <w:rFonts w:ascii="Times New Roman" w:eastAsia="Times New Roman" w:hAnsi="Times New Roman" w:cs="Times New Roman"/>
          <w:sz w:val="24"/>
          <w:szCs w:val="24"/>
        </w:rPr>
        <w:t xml:space="preserve">the </w:t>
      </w:r>
      <w:r w:rsidRPr="00763B1E">
        <w:rPr>
          <w:rFonts w:ascii="Times New Roman" w:eastAsia="Times New Roman" w:hAnsi="Times New Roman" w:cs="Times New Roman"/>
          <w:sz w:val="24"/>
          <w:szCs w:val="24"/>
        </w:rPr>
        <w:t xml:space="preserve">environments and people </w:t>
      </w:r>
      <w:r w:rsidR="00E72549" w:rsidRPr="00763B1E">
        <w:rPr>
          <w:rFonts w:ascii="Times New Roman" w:eastAsia="Times New Roman" w:hAnsi="Times New Roman" w:cs="Times New Roman"/>
          <w:sz w:val="24"/>
          <w:szCs w:val="24"/>
        </w:rPr>
        <w:t xml:space="preserve">with whom </w:t>
      </w:r>
      <w:r w:rsidR="00041099" w:rsidRPr="00763B1E">
        <w:rPr>
          <w:rFonts w:ascii="Times New Roman" w:eastAsia="Times New Roman" w:hAnsi="Times New Roman" w:cs="Times New Roman"/>
          <w:sz w:val="24"/>
          <w:szCs w:val="24"/>
        </w:rPr>
        <w:t xml:space="preserve">they share </w:t>
      </w:r>
      <w:r w:rsidRPr="00763B1E">
        <w:rPr>
          <w:rFonts w:ascii="Times New Roman" w:eastAsia="Times New Roman" w:hAnsi="Times New Roman" w:cs="Times New Roman"/>
          <w:sz w:val="24"/>
          <w:szCs w:val="24"/>
        </w:rPr>
        <w:t xml:space="preserve">their </w:t>
      </w:r>
      <w:r w:rsidR="00CD7253" w:rsidRPr="00763B1E">
        <w:rPr>
          <w:rFonts w:ascii="Times New Roman" w:eastAsia="Times New Roman" w:hAnsi="Times New Roman" w:cs="Times New Roman"/>
          <w:sz w:val="24"/>
          <w:szCs w:val="24"/>
        </w:rPr>
        <w:t>information</w:t>
      </w:r>
      <w:r w:rsidRPr="00763B1E">
        <w:rPr>
          <w:rFonts w:ascii="Times New Roman" w:eastAsia="Times New Roman" w:hAnsi="Times New Roman" w:cs="Times New Roman"/>
          <w:sz w:val="24"/>
          <w:szCs w:val="24"/>
        </w:rPr>
        <w:t xml:space="preserve">. </w:t>
      </w:r>
    </w:p>
    <w:p w14:paraId="788CC68D" w14:textId="036EE173" w:rsidR="0088428D" w:rsidRPr="00BE3F34" w:rsidRDefault="005354F9">
      <w:pPr>
        <w:spacing w:line="480" w:lineRule="auto"/>
        <w:ind w:firstLine="450"/>
        <w:rPr>
          <w:rFonts w:ascii="Times New Roman" w:eastAsia="Times New Roman" w:hAnsi="Times New Roman" w:cs="Times New Roman"/>
          <w:sz w:val="24"/>
          <w:szCs w:val="24"/>
        </w:rPr>
      </w:pPr>
      <w:r w:rsidRPr="00763B1E">
        <w:rPr>
          <w:rFonts w:ascii="Times New Roman" w:eastAsia="Times New Roman" w:hAnsi="Times New Roman" w:cs="Times New Roman"/>
          <w:sz w:val="24"/>
          <w:szCs w:val="24"/>
        </w:rPr>
        <w:t xml:space="preserve">We were concerned about the risk of performative inclusivity, </w:t>
      </w:r>
      <w:r w:rsidR="00A00B92" w:rsidRPr="00763B1E">
        <w:rPr>
          <w:rFonts w:ascii="Times New Roman" w:eastAsia="Times New Roman" w:hAnsi="Times New Roman" w:cs="Times New Roman"/>
          <w:sz w:val="24"/>
          <w:szCs w:val="24"/>
        </w:rPr>
        <w:t xml:space="preserve">where diversity can be </w:t>
      </w:r>
      <w:r w:rsidR="00182D21" w:rsidRPr="00763B1E">
        <w:rPr>
          <w:rFonts w:ascii="Times New Roman" w:eastAsia="Times New Roman" w:hAnsi="Times New Roman" w:cs="Times New Roman"/>
          <w:sz w:val="24"/>
          <w:szCs w:val="24"/>
        </w:rPr>
        <w:t>mentioned</w:t>
      </w:r>
      <w:r w:rsidR="000F29BB" w:rsidRPr="00763B1E">
        <w:rPr>
          <w:rFonts w:ascii="Times New Roman" w:eastAsia="Times New Roman" w:hAnsi="Times New Roman" w:cs="Times New Roman"/>
          <w:sz w:val="24"/>
          <w:szCs w:val="24"/>
        </w:rPr>
        <w:t xml:space="preserve"> </w:t>
      </w:r>
      <w:r w:rsidR="00563F84" w:rsidRPr="00763B1E">
        <w:rPr>
          <w:rFonts w:ascii="Times New Roman" w:eastAsia="Times New Roman" w:hAnsi="Times New Roman" w:cs="Times New Roman"/>
          <w:sz w:val="24"/>
          <w:szCs w:val="24"/>
        </w:rPr>
        <w:t xml:space="preserve">solely </w:t>
      </w:r>
      <w:r w:rsidR="00971FF5" w:rsidRPr="00763B1E">
        <w:rPr>
          <w:rFonts w:ascii="Times New Roman" w:eastAsia="Times New Roman" w:hAnsi="Times New Roman" w:cs="Times New Roman"/>
          <w:sz w:val="24"/>
          <w:szCs w:val="24"/>
        </w:rPr>
        <w:t>in order to</w:t>
      </w:r>
      <w:r w:rsidR="000F29BB" w:rsidRPr="00763B1E">
        <w:rPr>
          <w:rFonts w:ascii="Times New Roman" w:eastAsia="Times New Roman" w:hAnsi="Times New Roman" w:cs="Times New Roman"/>
          <w:sz w:val="24"/>
          <w:szCs w:val="24"/>
        </w:rPr>
        <w:t xml:space="preserve"> represent an organisation</w:t>
      </w:r>
      <w:r w:rsidR="000F29BB" w:rsidRPr="00BE3F34">
        <w:rPr>
          <w:rFonts w:ascii="Times New Roman" w:eastAsia="Times New Roman" w:hAnsi="Times New Roman" w:cs="Times New Roman"/>
          <w:sz w:val="24"/>
          <w:szCs w:val="24"/>
        </w:rPr>
        <w:t xml:space="preserve"> positively</w:t>
      </w:r>
      <w:r w:rsidR="00971FF5" w:rsidRPr="00BE3F34">
        <w:rPr>
          <w:rFonts w:ascii="Times New Roman" w:eastAsia="Times New Roman" w:hAnsi="Times New Roman" w:cs="Times New Roman"/>
          <w:sz w:val="24"/>
          <w:szCs w:val="24"/>
        </w:rPr>
        <w:t xml:space="preserve"> </w:t>
      </w:r>
      <w:r w:rsidR="00E65616" w:rsidRPr="00BE3F34">
        <w:rPr>
          <w:rFonts w:ascii="Times New Roman" w:eastAsia="Times New Roman" w:hAnsi="Times New Roman" w:cs="Times New Roman"/>
          <w:sz w:val="24"/>
          <w:szCs w:val="24"/>
        </w:rPr>
        <w:t>through</w:t>
      </w:r>
      <w:r w:rsidR="00971FF5" w:rsidRPr="00BE3F34">
        <w:rPr>
          <w:rFonts w:ascii="Times New Roman" w:eastAsia="Times New Roman" w:hAnsi="Times New Roman" w:cs="Times New Roman"/>
          <w:sz w:val="24"/>
          <w:szCs w:val="24"/>
        </w:rPr>
        <w:t xml:space="preserve"> their </w:t>
      </w:r>
      <w:r w:rsidRPr="00BE3F34">
        <w:rPr>
          <w:rFonts w:ascii="Times New Roman" w:eastAsia="Times New Roman" w:hAnsi="Times New Roman" w:cs="Times New Roman"/>
          <w:sz w:val="24"/>
          <w:szCs w:val="24"/>
        </w:rPr>
        <w:t>branding or marketing.</w:t>
      </w:r>
      <w:r w:rsidR="00816D0D" w:rsidRPr="00BE3F34">
        <w:rPr>
          <w:rFonts w:ascii="Times New Roman" w:eastAsia="Times New Roman" w:hAnsi="Times New Roman" w:cs="Times New Roman"/>
          <w:sz w:val="24"/>
          <w:szCs w:val="24"/>
          <w:vertAlign w:val="superscript"/>
        </w:rPr>
        <w:t>10</w:t>
      </w:r>
      <w:r w:rsidRPr="00BE3F34">
        <w:rPr>
          <w:rFonts w:ascii="Times New Roman" w:eastAsia="Times New Roman" w:hAnsi="Times New Roman" w:cs="Times New Roman"/>
          <w:sz w:val="24"/>
          <w:szCs w:val="24"/>
        </w:rPr>
        <w:t xml:space="preserve"> It was important for us to reflect critically on the temptations of ‘aesthetic labour’,</w:t>
      </w:r>
      <w:r w:rsidR="00816D0D" w:rsidRPr="00BE3F34">
        <w:rPr>
          <w:rFonts w:ascii="Times New Roman" w:eastAsia="Times New Roman" w:hAnsi="Times New Roman" w:cs="Times New Roman"/>
          <w:sz w:val="24"/>
          <w:szCs w:val="24"/>
          <w:vertAlign w:val="superscript"/>
        </w:rPr>
        <w:t>11</w:t>
      </w:r>
      <w:r w:rsidRPr="00BE3F34">
        <w:rPr>
          <w:rFonts w:ascii="Times New Roman" w:eastAsia="Times New Roman" w:hAnsi="Times New Roman" w:cs="Times New Roman"/>
          <w:sz w:val="24"/>
          <w:szCs w:val="24"/>
        </w:rPr>
        <w:t xml:space="preserve"> or what we might call aesthetic diversity, whereby a certain group (</w:t>
      </w:r>
      <w:r w:rsidR="00E62C75" w:rsidRPr="00BE3F34">
        <w:rPr>
          <w:rFonts w:ascii="Times New Roman" w:eastAsia="Times New Roman" w:hAnsi="Times New Roman" w:cs="Times New Roman"/>
          <w:sz w:val="24"/>
          <w:szCs w:val="24"/>
        </w:rPr>
        <w:t>such as neurodivergent people</w:t>
      </w:r>
      <w:r w:rsidRPr="00BE3F34">
        <w:rPr>
          <w:rFonts w:ascii="Times New Roman" w:eastAsia="Times New Roman" w:hAnsi="Times New Roman" w:cs="Times New Roman"/>
          <w:sz w:val="24"/>
          <w:szCs w:val="24"/>
        </w:rPr>
        <w:t>) is named, or used as a simple check-box of inclusive practice. This is especially important as we challenge our own positionality as a research group</w:t>
      </w:r>
      <w:r w:rsidR="00134331">
        <w:rPr>
          <w:rFonts w:ascii="Times New Roman" w:eastAsia="Times New Roman" w:hAnsi="Times New Roman" w:cs="Times New Roman"/>
          <w:sz w:val="24"/>
          <w:szCs w:val="24"/>
        </w:rPr>
        <w:t>:</w:t>
      </w:r>
      <w:r w:rsidRPr="00BE3F34">
        <w:rPr>
          <w:rFonts w:ascii="Times New Roman" w:eastAsia="Times New Roman" w:hAnsi="Times New Roman" w:cs="Times New Roman"/>
          <w:sz w:val="24"/>
          <w:szCs w:val="24"/>
        </w:rPr>
        <w:t xml:space="preserve"> we acknowledge that we </w:t>
      </w:r>
      <w:r w:rsidR="00B0055D" w:rsidRPr="00BE3F34">
        <w:rPr>
          <w:rFonts w:ascii="Times New Roman" w:eastAsia="Times New Roman" w:hAnsi="Times New Roman" w:cs="Times New Roman"/>
          <w:sz w:val="24"/>
          <w:szCs w:val="24"/>
        </w:rPr>
        <w:t xml:space="preserve">do not </w:t>
      </w:r>
      <w:r w:rsidR="00AB4A87" w:rsidRPr="00BE3F34">
        <w:rPr>
          <w:rFonts w:ascii="Times New Roman" w:eastAsia="Times New Roman" w:hAnsi="Times New Roman" w:cs="Times New Roman"/>
          <w:sz w:val="24"/>
          <w:szCs w:val="24"/>
        </w:rPr>
        <w:t>have access to</w:t>
      </w:r>
      <w:r w:rsidR="00B0055D" w:rsidRPr="00BE3F34">
        <w:rPr>
          <w:rFonts w:ascii="Times New Roman" w:eastAsia="Times New Roman" w:hAnsi="Times New Roman" w:cs="Times New Roman"/>
          <w:sz w:val="24"/>
          <w:szCs w:val="24"/>
        </w:rPr>
        <w:t xml:space="preserve"> everybody’s individual experiences</w:t>
      </w:r>
      <w:r w:rsidRPr="00BE3F34">
        <w:rPr>
          <w:rFonts w:ascii="Times New Roman" w:eastAsia="Times New Roman" w:hAnsi="Times New Roman" w:cs="Times New Roman"/>
          <w:sz w:val="24"/>
          <w:szCs w:val="24"/>
        </w:rPr>
        <w:t xml:space="preserve">. As an antidote, we </w:t>
      </w:r>
      <w:r w:rsidR="00581569" w:rsidRPr="00BE3F34">
        <w:rPr>
          <w:rFonts w:ascii="Times New Roman" w:eastAsia="Times New Roman" w:hAnsi="Times New Roman" w:cs="Times New Roman"/>
          <w:sz w:val="24"/>
          <w:szCs w:val="24"/>
        </w:rPr>
        <w:t>committed authentically</w:t>
      </w:r>
      <w:r w:rsidRPr="00BE3F34">
        <w:rPr>
          <w:rFonts w:ascii="Times New Roman" w:eastAsia="Times New Roman" w:hAnsi="Times New Roman" w:cs="Times New Roman"/>
          <w:sz w:val="24"/>
          <w:szCs w:val="24"/>
        </w:rPr>
        <w:t xml:space="preserve"> to sharing power, expertise</w:t>
      </w:r>
      <w:r w:rsidR="00FE52BB" w:rsidRPr="00BE3F34">
        <w:rPr>
          <w:rFonts w:ascii="Times New Roman" w:eastAsia="Times New Roman" w:hAnsi="Times New Roman" w:cs="Times New Roman"/>
          <w:sz w:val="24"/>
          <w:szCs w:val="24"/>
        </w:rPr>
        <w:t>,</w:t>
      </w:r>
      <w:r w:rsidRPr="00BE3F34">
        <w:rPr>
          <w:rFonts w:ascii="Times New Roman" w:eastAsia="Times New Roman" w:hAnsi="Times New Roman" w:cs="Times New Roman"/>
          <w:sz w:val="24"/>
          <w:szCs w:val="24"/>
        </w:rPr>
        <w:t xml:space="preserve"> and ownership</w:t>
      </w:r>
      <w:r w:rsidR="00581569" w:rsidRPr="00BE3F34">
        <w:rPr>
          <w:rFonts w:ascii="Times New Roman" w:eastAsia="Times New Roman" w:hAnsi="Times New Roman" w:cs="Times New Roman"/>
          <w:sz w:val="24"/>
          <w:szCs w:val="24"/>
        </w:rPr>
        <w:t xml:space="preserve"> of the hiring process</w:t>
      </w:r>
      <w:r w:rsidRPr="00BE3F34">
        <w:rPr>
          <w:rFonts w:ascii="Times New Roman" w:eastAsia="Times New Roman" w:hAnsi="Times New Roman" w:cs="Times New Roman"/>
          <w:sz w:val="24"/>
          <w:szCs w:val="24"/>
        </w:rPr>
        <w:t>.</w:t>
      </w:r>
      <w:r w:rsidRPr="00BE3F34">
        <w:rPr>
          <w:rFonts w:ascii="Times New Roman" w:eastAsia="Times New Roman" w:hAnsi="Times New Roman" w:cs="Times New Roman"/>
          <w:sz w:val="24"/>
          <w:szCs w:val="24"/>
          <w:vertAlign w:val="superscript"/>
        </w:rPr>
        <w:t>1</w:t>
      </w:r>
      <w:r w:rsidR="00816D0D" w:rsidRPr="00BE3F34">
        <w:rPr>
          <w:rFonts w:ascii="Times New Roman" w:eastAsia="Times New Roman" w:hAnsi="Times New Roman" w:cs="Times New Roman"/>
          <w:sz w:val="24"/>
          <w:szCs w:val="24"/>
          <w:vertAlign w:val="superscript"/>
        </w:rPr>
        <w:t>2</w:t>
      </w:r>
      <w:r w:rsidRPr="00BE3F34">
        <w:rPr>
          <w:rFonts w:ascii="Times New Roman" w:eastAsia="Times New Roman" w:hAnsi="Times New Roman" w:cs="Times New Roman"/>
          <w:sz w:val="24"/>
          <w:szCs w:val="24"/>
        </w:rPr>
        <w:t xml:space="preserve"> </w:t>
      </w:r>
    </w:p>
    <w:p w14:paraId="788CC68E" w14:textId="77777777" w:rsidR="0088428D" w:rsidRPr="00BE3F34" w:rsidRDefault="005354F9">
      <w:pPr>
        <w:spacing w:line="480" w:lineRule="auto"/>
        <w:rPr>
          <w:rFonts w:ascii="Times New Roman" w:eastAsia="Times New Roman" w:hAnsi="Times New Roman" w:cs="Times New Roman"/>
          <w:b/>
          <w:sz w:val="24"/>
          <w:szCs w:val="24"/>
        </w:rPr>
      </w:pPr>
      <w:r w:rsidRPr="00BE3F34">
        <w:rPr>
          <w:rFonts w:ascii="Times New Roman" w:eastAsia="Times New Roman" w:hAnsi="Times New Roman" w:cs="Times New Roman"/>
          <w:b/>
          <w:sz w:val="24"/>
          <w:szCs w:val="24"/>
        </w:rPr>
        <w:t>Recommendation 2: Enable every candidate to demonstrate their abilities</w:t>
      </w:r>
    </w:p>
    <w:p w14:paraId="788CC68F" w14:textId="77777777" w:rsidR="0088428D" w:rsidRPr="00BE3F34" w:rsidRDefault="005354F9">
      <w:pPr>
        <w:spacing w:line="480" w:lineRule="auto"/>
        <w:ind w:left="709" w:right="970"/>
        <w:jc w:val="both"/>
        <w:rPr>
          <w:rFonts w:ascii="Times New Roman" w:eastAsia="Times New Roman" w:hAnsi="Times New Roman" w:cs="Times New Roman"/>
          <w:sz w:val="24"/>
          <w:szCs w:val="24"/>
        </w:rPr>
      </w:pPr>
      <w:r w:rsidRPr="00BE3F34">
        <w:rPr>
          <w:rFonts w:ascii="Times New Roman" w:eastAsia="Times New Roman" w:hAnsi="Times New Roman" w:cs="Times New Roman"/>
          <w:i/>
          <w:sz w:val="24"/>
          <w:szCs w:val="24"/>
        </w:rPr>
        <w:t xml:space="preserve">Interview candidate reflection: “Space is an element that is usually not up for negotiation in job interviews. The panel selects a convenient room in advance and is already installed on time before the candidates arrive. What if we changed that in neurodiversity affirmative interview practice? What if </w:t>
      </w:r>
      <w:r w:rsidRPr="00BE3F34">
        <w:rPr>
          <w:rFonts w:ascii="Times New Roman" w:eastAsia="Times New Roman" w:hAnsi="Times New Roman" w:cs="Times New Roman"/>
          <w:i/>
          <w:sz w:val="24"/>
          <w:szCs w:val="24"/>
        </w:rPr>
        <w:lastRenderedPageBreak/>
        <w:t>it became the job of the interview panel to handle uncertainty? The hiring process outlined here inspires me to imagine a scenario which enables applicants to inhabit a space where they can gather the strengths of their voice: each candidate can decide between different interview spaces. The choice is between the online interview, the interview room picked by the panel, an interview with the possibility to come in advance to pick a suitable room (one which welcomes this person’s specific sensory needs for spatial hospitality), or a walk-along campus tour where everyone will be in movement. This requires the selection panel’s willingness to deal with a certain discomfort of not knowing where the candidates will choose to locate an environment which can host their own strengths. Opening up to this idea can be a way to disrupt the sensory obstacle courses usually performed from one side only, by neurodivergent candidates, long before the actual interview begins, and therefore to unsettle even more the spatial discrimination embedded in neuro-normative interviewing.”</w:t>
      </w:r>
    </w:p>
    <w:p w14:paraId="4F485E11" w14:textId="20BC11D9" w:rsidR="00394433" w:rsidRPr="0066029A" w:rsidRDefault="0013571A" w:rsidP="5CBC26F0">
      <w:pPr>
        <w:spacing w:line="480" w:lineRule="auto"/>
        <w:ind w:firstLine="720"/>
        <w:rPr>
          <w:rFonts w:ascii="Times New Roman" w:eastAsia="Times New Roman" w:hAnsi="Times New Roman" w:cs="Times New Roman"/>
          <w:sz w:val="24"/>
          <w:szCs w:val="24"/>
        </w:rPr>
      </w:pPr>
      <w:r w:rsidRPr="5CBC26F0">
        <w:rPr>
          <w:rFonts w:ascii="Times New Roman" w:eastAsia="Times New Roman" w:hAnsi="Times New Roman" w:cs="Times New Roman"/>
          <w:sz w:val="24"/>
          <w:szCs w:val="24"/>
        </w:rPr>
        <w:t xml:space="preserve">‘Neuro-normative’ </w:t>
      </w:r>
      <w:r w:rsidR="00EA269F" w:rsidRPr="5CBC26F0">
        <w:rPr>
          <w:rFonts w:ascii="Times New Roman" w:eastAsia="Times New Roman" w:hAnsi="Times New Roman" w:cs="Times New Roman"/>
          <w:sz w:val="24"/>
          <w:szCs w:val="24"/>
        </w:rPr>
        <w:t xml:space="preserve">practices </w:t>
      </w:r>
      <w:r w:rsidR="00A87080" w:rsidRPr="5CBC26F0">
        <w:rPr>
          <w:rFonts w:ascii="Times New Roman" w:eastAsia="Times New Roman" w:hAnsi="Times New Roman" w:cs="Times New Roman"/>
          <w:sz w:val="24"/>
          <w:szCs w:val="24"/>
        </w:rPr>
        <w:t xml:space="preserve">refer to those </w:t>
      </w:r>
      <w:r w:rsidR="00EA269F" w:rsidRPr="5CBC26F0">
        <w:rPr>
          <w:rFonts w:ascii="Times New Roman" w:eastAsia="Times New Roman" w:hAnsi="Times New Roman" w:cs="Times New Roman"/>
          <w:sz w:val="24"/>
          <w:szCs w:val="24"/>
        </w:rPr>
        <w:t xml:space="preserve">that are </w:t>
      </w:r>
      <w:r w:rsidR="00522ED8" w:rsidRPr="5CBC26F0">
        <w:rPr>
          <w:rFonts w:ascii="Times New Roman" w:eastAsia="Times New Roman" w:hAnsi="Times New Roman" w:cs="Times New Roman"/>
          <w:sz w:val="24"/>
          <w:szCs w:val="24"/>
        </w:rPr>
        <w:t xml:space="preserve">designed for the majority of people, who are not neurodivergent, and </w:t>
      </w:r>
      <w:r w:rsidR="00134AB3" w:rsidRPr="5CBC26F0">
        <w:rPr>
          <w:rFonts w:ascii="Times New Roman" w:eastAsia="Times New Roman" w:hAnsi="Times New Roman" w:cs="Times New Roman"/>
          <w:sz w:val="24"/>
          <w:szCs w:val="24"/>
        </w:rPr>
        <w:t>these practices</w:t>
      </w:r>
      <w:r w:rsidR="00DD18B9" w:rsidRPr="5CBC26F0">
        <w:rPr>
          <w:rFonts w:ascii="Times New Roman" w:eastAsia="Times New Roman" w:hAnsi="Times New Roman" w:cs="Times New Roman"/>
          <w:sz w:val="24"/>
          <w:szCs w:val="24"/>
        </w:rPr>
        <w:t xml:space="preserve"> often</w:t>
      </w:r>
      <w:r w:rsidR="00134AB3" w:rsidRPr="5CBC26F0">
        <w:rPr>
          <w:rFonts w:ascii="Times New Roman" w:eastAsia="Times New Roman" w:hAnsi="Times New Roman" w:cs="Times New Roman"/>
          <w:sz w:val="24"/>
          <w:szCs w:val="24"/>
        </w:rPr>
        <w:t xml:space="preserve">, therefore, </w:t>
      </w:r>
      <w:r w:rsidR="00522ED8" w:rsidRPr="5CBC26F0">
        <w:rPr>
          <w:rFonts w:ascii="Times New Roman" w:eastAsia="Times New Roman" w:hAnsi="Times New Roman" w:cs="Times New Roman"/>
          <w:sz w:val="24"/>
          <w:szCs w:val="24"/>
        </w:rPr>
        <w:t xml:space="preserve">go unquestioned. </w:t>
      </w:r>
      <w:r w:rsidR="005354F9" w:rsidRPr="5CBC26F0">
        <w:rPr>
          <w:rFonts w:ascii="Times New Roman" w:eastAsia="Times New Roman" w:hAnsi="Times New Roman" w:cs="Times New Roman"/>
          <w:sz w:val="24"/>
          <w:szCs w:val="24"/>
        </w:rPr>
        <w:t xml:space="preserve">It was important </w:t>
      </w:r>
      <w:r w:rsidR="00644AF2" w:rsidRPr="5CBC26F0">
        <w:rPr>
          <w:rFonts w:ascii="Times New Roman" w:eastAsia="Times New Roman" w:hAnsi="Times New Roman" w:cs="Times New Roman"/>
          <w:sz w:val="24"/>
          <w:szCs w:val="24"/>
        </w:rPr>
        <w:t xml:space="preserve">that </w:t>
      </w:r>
      <w:r w:rsidR="005354F9" w:rsidRPr="5CBC26F0">
        <w:rPr>
          <w:rFonts w:ascii="Times New Roman" w:eastAsia="Times New Roman" w:hAnsi="Times New Roman" w:cs="Times New Roman"/>
          <w:sz w:val="24"/>
          <w:szCs w:val="24"/>
        </w:rPr>
        <w:t xml:space="preserve">our practices </w:t>
      </w:r>
      <w:r w:rsidR="005354F9" w:rsidRPr="00763B1E">
        <w:rPr>
          <w:rFonts w:ascii="Times New Roman" w:eastAsia="Times New Roman" w:hAnsi="Times New Roman" w:cs="Times New Roman"/>
          <w:sz w:val="24"/>
          <w:szCs w:val="24"/>
        </w:rPr>
        <w:t xml:space="preserve">throughout and after hiring </w:t>
      </w:r>
      <w:r w:rsidR="00644AF2" w:rsidRPr="00763B1E">
        <w:rPr>
          <w:rFonts w:ascii="Times New Roman" w:eastAsia="Times New Roman" w:hAnsi="Times New Roman" w:cs="Times New Roman"/>
          <w:sz w:val="24"/>
          <w:szCs w:val="24"/>
        </w:rPr>
        <w:t xml:space="preserve">were </w:t>
      </w:r>
      <w:r w:rsidR="005354F9" w:rsidRPr="00763B1E">
        <w:rPr>
          <w:rFonts w:ascii="Times New Roman" w:eastAsia="Times New Roman" w:hAnsi="Times New Roman" w:cs="Times New Roman"/>
          <w:sz w:val="24"/>
          <w:szCs w:val="24"/>
        </w:rPr>
        <w:t>consistent with the initial advertised invitation</w:t>
      </w:r>
      <w:r w:rsidR="002806E0" w:rsidRPr="00763B1E">
        <w:rPr>
          <w:rFonts w:ascii="Times New Roman" w:eastAsia="Times New Roman" w:hAnsi="Times New Roman" w:cs="Times New Roman"/>
          <w:sz w:val="24"/>
          <w:szCs w:val="24"/>
        </w:rPr>
        <w:t xml:space="preserve"> of</w:t>
      </w:r>
      <w:r w:rsidR="002806E0" w:rsidRPr="00763B1E">
        <w:rPr>
          <w:rFonts w:ascii="Times New Roman" w:eastAsia="Times New Roman" w:hAnsi="Times New Roman" w:cs="Times New Roman"/>
          <w:color w:val="31849B" w:themeColor="accent5" w:themeShade="BF"/>
          <w:sz w:val="24"/>
          <w:szCs w:val="24"/>
        </w:rPr>
        <w:t xml:space="preserve"> </w:t>
      </w:r>
      <w:r w:rsidR="002806E0" w:rsidRPr="00763B1E">
        <w:rPr>
          <w:rFonts w:ascii="Times New Roman" w:eastAsia="Times New Roman" w:hAnsi="Times New Roman" w:cs="Times New Roman"/>
          <w:sz w:val="24"/>
          <w:szCs w:val="24"/>
        </w:rPr>
        <w:t xml:space="preserve">varied expertise </w:t>
      </w:r>
      <w:r w:rsidR="00A875F2" w:rsidRPr="00763B1E">
        <w:rPr>
          <w:rFonts w:ascii="Times New Roman" w:eastAsia="Times New Roman" w:hAnsi="Times New Roman" w:cs="Times New Roman"/>
          <w:sz w:val="24"/>
          <w:szCs w:val="24"/>
        </w:rPr>
        <w:t xml:space="preserve">that </w:t>
      </w:r>
      <w:r w:rsidR="00041099" w:rsidRPr="00763B1E">
        <w:rPr>
          <w:rFonts w:ascii="Times New Roman" w:eastAsia="Times New Roman" w:hAnsi="Times New Roman" w:cs="Times New Roman"/>
          <w:sz w:val="24"/>
          <w:szCs w:val="24"/>
        </w:rPr>
        <w:t>we</w:t>
      </w:r>
      <w:r w:rsidR="00A875F2" w:rsidRPr="00763B1E">
        <w:rPr>
          <w:rFonts w:ascii="Times New Roman" w:eastAsia="Times New Roman" w:hAnsi="Times New Roman" w:cs="Times New Roman"/>
          <w:sz w:val="24"/>
          <w:szCs w:val="24"/>
        </w:rPr>
        <w:t xml:space="preserve"> </w:t>
      </w:r>
      <w:r w:rsidR="002806E0" w:rsidRPr="00763B1E">
        <w:rPr>
          <w:rFonts w:ascii="Times New Roman" w:eastAsia="Times New Roman" w:hAnsi="Times New Roman" w:cs="Times New Roman"/>
          <w:sz w:val="24"/>
          <w:szCs w:val="24"/>
        </w:rPr>
        <w:t>described in Recommendation 1</w:t>
      </w:r>
      <w:r w:rsidR="005354F9" w:rsidRPr="00763B1E">
        <w:rPr>
          <w:rFonts w:ascii="Times New Roman" w:eastAsia="Times New Roman" w:hAnsi="Times New Roman" w:cs="Times New Roman"/>
          <w:sz w:val="24"/>
          <w:szCs w:val="24"/>
        </w:rPr>
        <w:t>. We therefore scaffolded shared responsibility for the interview</w:t>
      </w:r>
      <w:r w:rsidR="005354F9" w:rsidRPr="5CBC26F0">
        <w:rPr>
          <w:rFonts w:ascii="Times New Roman" w:eastAsia="Times New Roman" w:hAnsi="Times New Roman" w:cs="Times New Roman"/>
          <w:sz w:val="24"/>
          <w:szCs w:val="24"/>
        </w:rPr>
        <w:t xml:space="preserve"> process </w:t>
      </w:r>
      <w:r w:rsidR="00271AE8" w:rsidRPr="5CBC26F0">
        <w:rPr>
          <w:rFonts w:ascii="Times New Roman" w:eastAsia="Times New Roman" w:hAnsi="Times New Roman" w:cs="Times New Roman"/>
          <w:sz w:val="24"/>
          <w:szCs w:val="24"/>
        </w:rPr>
        <w:t xml:space="preserve">by inviting </w:t>
      </w:r>
      <w:r w:rsidR="00AC2B7E" w:rsidRPr="5CBC26F0">
        <w:rPr>
          <w:rFonts w:ascii="Times New Roman" w:eastAsia="Times New Roman" w:hAnsi="Times New Roman" w:cs="Times New Roman"/>
          <w:sz w:val="24"/>
          <w:szCs w:val="24"/>
        </w:rPr>
        <w:t>open</w:t>
      </w:r>
      <w:r w:rsidR="00AB4A87" w:rsidRPr="5CBC26F0">
        <w:rPr>
          <w:rFonts w:ascii="Times New Roman" w:eastAsia="Times New Roman" w:hAnsi="Times New Roman" w:cs="Times New Roman"/>
          <w:sz w:val="24"/>
          <w:szCs w:val="24"/>
        </w:rPr>
        <w:t xml:space="preserve"> </w:t>
      </w:r>
      <w:r w:rsidR="00271AE8" w:rsidRPr="5CBC26F0">
        <w:rPr>
          <w:rFonts w:ascii="Times New Roman" w:eastAsia="Times New Roman" w:hAnsi="Times New Roman" w:cs="Times New Roman"/>
          <w:sz w:val="24"/>
          <w:szCs w:val="24"/>
        </w:rPr>
        <w:t xml:space="preserve">conversation </w:t>
      </w:r>
      <w:r w:rsidR="007832D7" w:rsidRPr="5CBC26F0">
        <w:rPr>
          <w:rFonts w:ascii="Times New Roman" w:eastAsia="Times New Roman" w:hAnsi="Times New Roman" w:cs="Times New Roman"/>
          <w:sz w:val="24"/>
          <w:szCs w:val="24"/>
        </w:rPr>
        <w:t xml:space="preserve">about how each candidate could </w:t>
      </w:r>
      <w:r w:rsidR="000A50AD" w:rsidRPr="5CBC26F0">
        <w:rPr>
          <w:rFonts w:ascii="Times New Roman" w:eastAsia="Times New Roman" w:hAnsi="Times New Roman" w:cs="Times New Roman"/>
          <w:sz w:val="24"/>
          <w:szCs w:val="24"/>
        </w:rPr>
        <w:t xml:space="preserve">show their best selves. We </w:t>
      </w:r>
      <w:r w:rsidR="005354F9" w:rsidRPr="5CBC26F0">
        <w:rPr>
          <w:rFonts w:ascii="Times New Roman" w:eastAsia="Times New Roman" w:hAnsi="Times New Roman" w:cs="Times New Roman"/>
          <w:sz w:val="24"/>
          <w:szCs w:val="24"/>
        </w:rPr>
        <w:t xml:space="preserve">let the candidate lead in letting us know what was relevant </w:t>
      </w:r>
      <w:r w:rsidR="002948C8" w:rsidRPr="5CBC26F0">
        <w:rPr>
          <w:rFonts w:ascii="Times New Roman" w:eastAsia="Times New Roman" w:hAnsi="Times New Roman" w:cs="Times New Roman"/>
          <w:sz w:val="24"/>
          <w:szCs w:val="24"/>
        </w:rPr>
        <w:t xml:space="preserve">about their attributes and experiences </w:t>
      </w:r>
      <w:r w:rsidR="00BE06B4" w:rsidRPr="5CBC26F0">
        <w:rPr>
          <w:rFonts w:ascii="Times New Roman" w:eastAsia="Times New Roman" w:hAnsi="Times New Roman" w:cs="Times New Roman"/>
          <w:sz w:val="24"/>
          <w:szCs w:val="24"/>
        </w:rPr>
        <w:t>for</w:t>
      </w:r>
      <w:r w:rsidR="005354F9" w:rsidRPr="5CBC26F0">
        <w:rPr>
          <w:rFonts w:ascii="Times New Roman" w:eastAsia="Times New Roman" w:hAnsi="Times New Roman" w:cs="Times New Roman"/>
          <w:sz w:val="24"/>
          <w:szCs w:val="24"/>
        </w:rPr>
        <w:t xml:space="preserve"> this specific role. In research conducted with employers who have experience of hiring autistic employees across Poland, Canada, Australia, and Spain, a recommendation </w:t>
      </w:r>
      <w:r w:rsidR="002E3CE6" w:rsidRPr="5CBC26F0">
        <w:rPr>
          <w:rFonts w:ascii="Times New Roman" w:eastAsia="Times New Roman" w:hAnsi="Times New Roman" w:cs="Times New Roman"/>
          <w:sz w:val="24"/>
          <w:szCs w:val="24"/>
        </w:rPr>
        <w:t>for</w:t>
      </w:r>
      <w:r w:rsidR="005354F9" w:rsidRPr="5CBC26F0">
        <w:rPr>
          <w:rFonts w:ascii="Times New Roman" w:eastAsia="Times New Roman" w:hAnsi="Times New Roman" w:cs="Times New Roman"/>
          <w:sz w:val="24"/>
          <w:szCs w:val="24"/>
        </w:rPr>
        <w:t xml:space="preserve"> good hiring practices</w:t>
      </w:r>
      <w:r w:rsidR="00172AAA" w:rsidRPr="5CBC26F0">
        <w:rPr>
          <w:rFonts w:ascii="Times New Roman" w:eastAsia="Times New Roman" w:hAnsi="Times New Roman" w:cs="Times New Roman"/>
          <w:sz w:val="24"/>
          <w:szCs w:val="24"/>
        </w:rPr>
        <w:t xml:space="preserve"> i</w:t>
      </w:r>
      <w:r w:rsidR="005354F9" w:rsidRPr="5CBC26F0">
        <w:rPr>
          <w:rFonts w:ascii="Times New Roman" w:eastAsia="Times New Roman" w:hAnsi="Times New Roman" w:cs="Times New Roman"/>
          <w:sz w:val="24"/>
          <w:szCs w:val="24"/>
        </w:rPr>
        <w:t>s to write job descriptions that clearly detail the tasks of the job</w:t>
      </w:r>
      <w:r w:rsidR="42645AC4" w:rsidRPr="5CBC26F0">
        <w:rPr>
          <w:rFonts w:ascii="Times New Roman" w:eastAsia="Times New Roman" w:hAnsi="Times New Roman" w:cs="Times New Roman"/>
          <w:sz w:val="24"/>
          <w:szCs w:val="24"/>
        </w:rPr>
        <w:t>.</w:t>
      </w:r>
      <w:r w:rsidR="42645AC4" w:rsidRPr="5CBC26F0">
        <w:rPr>
          <w:rFonts w:ascii="Times New Roman" w:eastAsia="Times New Roman" w:hAnsi="Times New Roman" w:cs="Times New Roman"/>
          <w:sz w:val="24"/>
          <w:szCs w:val="24"/>
          <w:vertAlign w:val="superscript"/>
        </w:rPr>
        <w:t>13</w:t>
      </w:r>
      <w:r w:rsidR="42645AC4" w:rsidRPr="5CBC26F0">
        <w:rPr>
          <w:rFonts w:ascii="Times New Roman" w:eastAsia="Times New Roman" w:hAnsi="Times New Roman" w:cs="Times New Roman"/>
          <w:sz w:val="24"/>
          <w:szCs w:val="24"/>
        </w:rPr>
        <w:t xml:space="preserve"> They should </w:t>
      </w:r>
      <w:r w:rsidR="42645AC4" w:rsidRPr="5CBC26F0">
        <w:rPr>
          <w:rFonts w:ascii="Times New Roman" w:eastAsia="Times New Roman" w:hAnsi="Times New Roman" w:cs="Times New Roman"/>
          <w:sz w:val="24"/>
          <w:szCs w:val="24"/>
        </w:rPr>
        <w:lastRenderedPageBreak/>
        <w:t>minimise</w:t>
      </w:r>
      <w:r w:rsidR="005354F9" w:rsidRPr="5CBC26F0">
        <w:rPr>
          <w:rFonts w:ascii="Times New Roman" w:eastAsia="Times New Roman" w:hAnsi="Times New Roman" w:cs="Times New Roman"/>
          <w:sz w:val="24"/>
          <w:szCs w:val="24"/>
        </w:rPr>
        <w:t xml:space="preserve"> the jargon about commonplace workplace skills that often define recruitment materials. From this qualitative research, Tomczak at al.</w:t>
      </w:r>
      <w:r w:rsidR="005354F9" w:rsidRPr="5CBC26F0">
        <w:rPr>
          <w:rFonts w:ascii="Times New Roman" w:eastAsia="Times New Roman" w:hAnsi="Times New Roman" w:cs="Times New Roman"/>
          <w:sz w:val="24"/>
          <w:szCs w:val="24"/>
          <w:vertAlign w:val="superscript"/>
        </w:rPr>
        <w:t>1</w:t>
      </w:r>
      <w:r w:rsidR="00B71C99" w:rsidRPr="5CBC26F0">
        <w:rPr>
          <w:rFonts w:ascii="Times New Roman" w:eastAsia="Times New Roman" w:hAnsi="Times New Roman" w:cs="Times New Roman"/>
          <w:sz w:val="24"/>
          <w:szCs w:val="24"/>
          <w:vertAlign w:val="superscript"/>
        </w:rPr>
        <w:t>3</w:t>
      </w:r>
      <w:r w:rsidR="005354F9" w:rsidRPr="5CBC26F0">
        <w:rPr>
          <w:rFonts w:ascii="Times New Roman" w:eastAsia="Times New Roman" w:hAnsi="Times New Roman" w:cs="Times New Roman"/>
          <w:sz w:val="24"/>
          <w:szCs w:val="24"/>
        </w:rPr>
        <w:t xml:space="preserve"> introduced a model of inclusive communication. They </w:t>
      </w:r>
      <w:r w:rsidR="005354F9" w:rsidRPr="00763B1E">
        <w:rPr>
          <w:rFonts w:ascii="Times New Roman" w:eastAsia="Times New Roman" w:hAnsi="Times New Roman" w:cs="Times New Roman"/>
          <w:sz w:val="24"/>
          <w:szCs w:val="24"/>
        </w:rPr>
        <w:t>emphasised practical ways in which employers can select candidates based on their skills to complete the tasks of the job</w:t>
      </w:r>
      <w:r w:rsidR="002C5A23" w:rsidRPr="00763B1E">
        <w:rPr>
          <w:rFonts w:ascii="Times New Roman" w:eastAsia="Times New Roman" w:hAnsi="Times New Roman" w:cs="Times New Roman"/>
          <w:sz w:val="24"/>
          <w:szCs w:val="24"/>
        </w:rPr>
        <w:t>. Similarly</w:t>
      </w:r>
      <w:r w:rsidR="08E2FD5F" w:rsidRPr="00763B1E">
        <w:rPr>
          <w:rFonts w:ascii="Times New Roman" w:eastAsia="Times New Roman" w:hAnsi="Times New Roman" w:cs="Times New Roman"/>
          <w:sz w:val="24"/>
          <w:szCs w:val="24"/>
        </w:rPr>
        <w:t>,</w:t>
      </w:r>
      <w:r w:rsidR="008361A9" w:rsidRPr="00763B1E">
        <w:rPr>
          <w:rFonts w:ascii="Times New Roman" w:eastAsia="Times New Roman" w:hAnsi="Times New Roman" w:cs="Times New Roman"/>
          <w:sz w:val="24"/>
          <w:szCs w:val="24"/>
        </w:rPr>
        <w:t xml:space="preserve"> research</w:t>
      </w:r>
      <w:r w:rsidR="000346FC" w:rsidRPr="00763B1E">
        <w:rPr>
          <w:rFonts w:ascii="Times New Roman" w:eastAsia="Times New Roman" w:hAnsi="Times New Roman" w:cs="Times New Roman"/>
          <w:sz w:val="24"/>
          <w:szCs w:val="24"/>
        </w:rPr>
        <w:t>ers</w:t>
      </w:r>
      <w:r w:rsidR="008361A9" w:rsidRPr="00763B1E">
        <w:rPr>
          <w:rFonts w:ascii="Times New Roman" w:eastAsia="Times New Roman" w:hAnsi="Times New Roman" w:cs="Times New Roman"/>
          <w:sz w:val="24"/>
          <w:szCs w:val="24"/>
        </w:rPr>
        <w:t xml:space="preserve"> are making</w:t>
      </w:r>
      <w:r w:rsidR="002C5A23" w:rsidRPr="00763B1E">
        <w:rPr>
          <w:rFonts w:ascii="Times New Roman" w:eastAsia="Times New Roman" w:hAnsi="Times New Roman" w:cs="Times New Roman"/>
          <w:sz w:val="24"/>
          <w:szCs w:val="24"/>
        </w:rPr>
        <w:t xml:space="preserve"> valuable adjustments. A preliminary evaluation conducted by Ashworth and colleagues</w:t>
      </w:r>
      <w:r w:rsidR="002C5A23" w:rsidRPr="00763B1E">
        <w:rPr>
          <w:rFonts w:ascii="Times New Roman" w:eastAsia="Times New Roman" w:hAnsi="Times New Roman" w:cs="Times New Roman"/>
          <w:sz w:val="24"/>
          <w:szCs w:val="24"/>
          <w:vertAlign w:val="superscript"/>
        </w:rPr>
        <w:t>1</w:t>
      </w:r>
      <w:r w:rsidR="00B71C99" w:rsidRPr="00763B1E">
        <w:rPr>
          <w:rFonts w:ascii="Times New Roman" w:eastAsia="Times New Roman" w:hAnsi="Times New Roman" w:cs="Times New Roman"/>
          <w:sz w:val="24"/>
          <w:szCs w:val="24"/>
          <w:vertAlign w:val="superscript"/>
        </w:rPr>
        <w:t>4</w:t>
      </w:r>
      <w:r w:rsidR="002C5A23" w:rsidRPr="00763B1E">
        <w:rPr>
          <w:rFonts w:ascii="Times New Roman" w:eastAsia="Times New Roman" w:hAnsi="Times New Roman" w:cs="Times New Roman"/>
          <w:sz w:val="24"/>
          <w:szCs w:val="24"/>
        </w:rPr>
        <w:t xml:space="preserve"> proposed a research tool that allows autistic participants to choose their disclosure of neurodivergence and requested adjustments</w:t>
      </w:r>
      <w:r w:rsidR="002C5A23" w:rsidRPr="5CBC26F0">
        <w:rPr>
          <w:rFonts w:ascii="Times New Roman" w:eastAsia="Times New Roman" w:hAnsi="Times New Roman" w:cs="Times New Roman"/>
          <w:sz w:val="24"/>
          <w:szCs w:val="24"/>
        </w:rPr>
        <w:t>.</w:t>
      </w:r>
      <w:r w:rsidR="008307C2" w:rsidRPr="5CBC26F0">
        <w:rPr>
          <w:rFonts w:ascii="Times New Roman" w:eastAsia="Times New Roman" w:hAnsi="Times New Roman" w:cs="Times New Roman"/>
          <w:sz w:val="24"/>
          <w:szCs w:val="24"/>
        </w:rPr>
        <w:t xml:space="preserve"> Examples of practical steps that others may want to follow when implementing neurodiversity affirmative practices are shared by Le </w:t>
      </w:r>
      <w:proofErr w:type="spellStart"/>
      <w:r w:rsidR="008307C2" w:rsidRPr="5CBC26F0">
        <w:rPr>
          <w:rFonts w:ascii="Times New Roman" w:eastAsia="Times New Roman" w:hAnsi="Times New Roman" w:cs="Times New Roman"/>
          <w:sz w:val="24"/>
          <w:szCs w:val="24"/>
        </w:rPr>
        <w:t>Cunff</w:t>
      </w:r>
      <w:proofErr w:type="spellEnd"/>
      <w:r w:rsidR="008307C2" w:rsidRPr="5CBC26F0">
        <w:rPr>
          <w:rFonts w:ascii="Times New Roman" w:eastAsia="Times New Roman" w:hAnsi="Times New Roman" w:cs="Times New Roman"/>
          <w:sz w:val="24"/>
          <w:szCs w:val="24"/>
        </w:rPr>
        <w:t xml:space="preserve"> et al.</w:t>
      </w:r>
      <w:r w:rsidR="008307C2" w:rsidRPr="5CBC26F0">
        <w:rPr>
          <w:rFonts w:ascii="Times New Roman" w:eastAsia="Times New Roman" w:hAnsi="Times New Roman" w:cs="Times New Roman"/>
          <w:sz w:val="24"/>
          <w:szCs w:val="24"/>
          <w:vertAlign w:val="superscript"/>
        </w:rPr>
        <w:t>15</w:t>
      </w:r>
      <w:r w:rsidR="008307C2" w:rsidRPr="5CBC26F0">
        <w:rPr>
          <w:rFonts w:ascii="Times New Roman" w:eastAsia="Times New Roman" w:hAnsi="Times New Roman" w:cs="Times New Roman"/>
          <w:sz w:val="24"/>
          <w:szCs w:val="24"/>
        </w:rPr>
        <w:t xml:space="preserve"> and Szulc</w:t>
      </w:r>
      <w:r w:rsidR="0066029A" w:rsidRPr="5CBC26F0">
        <w:rPr>
          <w:rFonts w:ascii="Times New Roman" w:eastAsia="Times New Roman" w:hAnsi="Times New Roman" w:cs="Times New Roman"/>
          <w:sz w:val="24"/>
          <w:szCs w:val="24"/>
        </w:rPr>
        <w:t>.</w:t>
      </w:r>
      <w:r w:rsidR="008307C2" w:rsidRPr="5CBC26F0">
        <w:rPr>
          <w:rFonts w:ascii="Times New Roman" w:eastAsia="Times New Roman" w:hAnsi="Times New Roman" w:cs="Times New Roman"/>
          <w:sz w:val="24"/>
          <w:szCs w:val="24"/>
          <w:vertAlign w:val="superscript"/>
        </w:rPr>
        <w:t>16</w:t>
      </w:r>
      <w:r w:rsidR="00047491" w:rsidRPr="5CBC26F0">
        <w:rPr>
          <w:rFonts w:ascii="Times New Roman" w:eastAsia="Times New Roman" w:hAnsi="Times New Roman" w:cs="Times New Roman"/>
          <w:sz w:val="24"/>
          <w:szCs w:val="24"/>
        </w:rPr>
        <w:t xml:space="preserve"> In addition to </w:t>
      </w:r>
      <w:r w:rsidR="00632CDA" w:rsidRPr="5CBC26F0">
        <w:rPr>
          <w:rFonts w:ascii="Times New Roman" w:eastAsia="Times New Roman" w:hAnsi="Times New Roman" w:cs="Times New Roman"/>
          <w:sz w:val="24"/>
          <w:szCs w:val="24"/>
        </w:rPr>
        <w:t>recommendations that are</w:t>
      </w:r>
      <w:r w:rsidR="00047491" w:rsidRPr="5CBC26F0">
        <w:rPr>
          <w:rFonts w:ascii="Times New Roman" w:eastAsia="Times New Roman" w:hAnsi="Times New Roman" w:cs="Times New Roman"/>
          <w:sz w:val="24"/>
          <w:szCs w:val="24"/>
        </w:rPr>
        <w:t xml:space="preserve"> </w:t>
      </w:r>
      <w:r w:rsidR="00CD002D" w:rsidRPr="5CBC26F0">
        <w:rPr>
          <w:rFonts w:ascii="Times New Roman" w:eastAsia="Times New Roman" w:hAnsi="Times New Roman" w:cs="Times New Roman"/>
          <w:sz w:val="24"/>
          <w:szCs w:val="24"/>
        </w:rPr>
        <w:t>discuss</w:t>
      </w:r>
      <w:r w:rsidR="00047491" w:rsidRPr="5CBC26F0">
        <w:rPr>
          <w:rFonts w:ascii="Times New Roman" w:eastAsia="Times New Roman" w:hAnsi="Times New Roman" w:cs="Times New Roman"/>
          <w:sz w:val="24"/>
          <w:szCs w:val="24"/>
        </w:rPr>
        <w:t xml:space="preserve">ed in this </w:t>
      </w:r>
      <w:r w:rsidR="00D54541" w:rsidRPr="5CBC26F0">
        <w:rPr>
          <w:rFonts w:ascii="Times New Roman" w:eastAsia="Times New Roman" w:hAnsi="Times New Roman" w:cs="Times New Roman"/>
          <w:sz w:val="24"/>
          <w:szCs w:val="24"/>
        </w:rPr>
        <w:t xml:space="preserve">article, these can include </w:t>
      </w:r>
      <w:r w:rsidR="00502C0F" w:rsidRPr="5CBC26F0">
        <w:rPr>
          <w:rFonts w:ascii="Times New Roman" w:eastAsia="Times New Roman" w:hAnsi="Times New Roman" w:cs="Times New Roman"/>
          <w:sz w:val="24"/>
          <w:szCs w:val="24"/>
        </w:rPr>
        <w:t xml:space="preserve">sharing a short biographical sketch of the people </w:t>
      </w:r>
      <w:r w:rsidR="000E06D2" w:rsidRPr="5CBC26F0">
        <w:rPr>
          <w:rFonts w:ascii="Times New Roman" w:eastAsia="Times New Roman" w:hAnsi="Times New Roman" w:cs="Times New Roman"/>
          <w:sz w:val="24"/>
          <w:szCs w:val="24"/>
        </w:rPr>
        <w:t xml:space="preserve">conducting the </w:t>
      </w:r>
      <w:r w:rsidR="008361A9" w:rsidRPr="5CBC26F0">
        <w:rPr>
          <w:rFonts w:ascii="Times New Roman" w:eastAsia="Times New Roman" w:hAnsi="Times New Roman" w:cs="Times New Roman"/>
          <w:sz w:val="24"/>
          <w:szCs w:val="24"/>
        </w:rPr>
        <w:t>interviews and</w:t>
      </w:r>
      <w:r w:rsidR="00502C0F" w:rsidRPr="5CBC26F0">
        <w:rPr>
          <w:rFonts w:ascii="Times New Roman" w:eastAsia="Times New Roman" w:hAnsi="Times New Roman" w:cs="Times New Roman"/>
          <w:sz w:val="24"/>
          <w:szCs w:val="24"/>
        </w:rPr>
        <w:t xml:space="preserve"> </w:t>
      </w:r>
      <w:r w:rsidR="00407833" w:rsidRPr="5CBC26F0">
        <w:rPr>
          <w:rFonts w:ascii="Times New Roman" w:eastAsia="Times New Roman" w:hAnsi="Times New Roman" w:cs="Times New Roman"/>
          <w:sz w:val="24"/>
          <w:szCs w:val="24"/>
        </w:rPr>
        <w:t>offering</w:t>
      </w:r>
      <w:r w:rsidR="008D3727" w:rsidRPr="5CBC26F0">
        <w:rPr>
          <w:rFonts w:ascii="Times New Roman" w:eastAsia="Times New Roman" w:hAnsi="Times New Roman" w:cs="Times New Roman"/>
          <w:sz w:val="24"/>
          <w:szCs w:val="24"/>
        </w:rPr>
        <w:t xml:space="preserve"> the</w:t>
      </w:r>
      <w:r w:rsidR="00407833" w:rsidRPr="5CBC26F0">
        <w:rPr>
          <w:rFonts w:ascii="Times New Roman" w:eastAsia="Times New Roman" w:hAnsi="Times New Roman" w:cs="Times New Roman"/>
          <w:sz w:val="24"/>
          <w:szCs w:val="24"/>
        </w:rPr>
        <w:t xml:space="preserve"> use of assist</w:t>
      </w:r>
      <w:r w:rsidR="0031113F" w:rsidRPr="5CBC26F0">
        <w:rPr>
          <w:rFonts w:ascii="Times New Roman" w:eastAsia="Times New Roman" w:hAnsi="Times New Roman" w:cs="Times New Roman"/>
          <w:sz w:val="24"/>
          <w:szCs w:val="24"/>
        </w:rPr>
        <w:t>ive</w:t>
      </w:r>
      <w:r w:rsidR="00407833" w:rsidRPr="5CBC26F0">
        <w:rPr>
          <w:rFonts w:ascii="Times New Roman" w:eastAsia="Times New Roman" w:hAnsi="Times New Roman" w:cs="Times New Roman"/>
          <w:sz w:val="24"/>
          <w:szCs w:val="24"/>
        </w:rPr>
        <w:t xml:space="preserve"> </w:t>
      </w:r>
      <w:r w:rsidR="00BE2B43" w:rsidRPr="5CBC26F0">
        <w:rPr>
          <w:rFonts w:ascii="Times New Roman" w:eastAsia="Times New Roman" w:hAnsi="Times New Roman" w:cs="Times New Roman"/>
          <w:sz w:val="24"/>
          <w:szCs w:val="24"/>
        </w:rPr>
        <w:t>software</w:t>
      </w:r>
      <w:r w:rsidR="00407833" w:rsidRPr="5CBC26F0">
        <w:rPr>
          <w:rFonts w:ascii="Times New Roman" w:eastAsia="Times New Roman" w:hAnsi="Times New Roman" w:cs="Times New Roman"/>
          <w:sz w:val="24"/>
          <w:szCs w:val="24"/>
        </w:rPr>
        <w:t xml:space="preserve"> when participating online</w:t>
      </w:r>
      <w:r w:rsidR="00D54541" w:rsidRPr="5CBC26F0">
        <w:rPr>
          <w:rFonts w:ascii="Times New Roman" w:eastAsia="Times New Roman" w:hAnsi="Times New Roman" w:cs="Times New Roman"/>
          <w:sz w:val="24"/>
          <w:szCs w:val="24"/>
        </w:rPr>
        <w:t>.</w:t>
      </w:r>
    </w:p>
    <w:p w14:paraId="26F4F3A9" w14:textId="5B04D746" w:rsidR="008311D2" w:rsidRPr="00763B1E" w:rsidRDefault="009553B8">
      <w:pPr>
        <w:spacing w:line="480" w:lineRule="auto"/>
        <w:ind w:firstLine="720"/>
        <w:rPr>
          <w:rFonts w:ascii="Times New Roman" w:eastAsia="Times New Roman" w:hAnsi="Times New Roman" w:cs="Times New Roman"/>
          <w:sz w:val="24"/>
          <w:szCs w:val="24"/>
        </w:rPr>
      </w:pPr>
      <w:r w:rsidRPr="5CBC26F0">
        <w:rPr>
          <w:rFonts w:ascii="Times New Roman" w:eastAsia="Times New Roman" w:hAnsi="Times New Roman" w:cs="Times New Roman"/>
          <w:sz w:val="24"/>
          <w:szCs w:val="24"/>
        </w:rPr>
        <w:t xml:space="preserve">We </w:t>
      </w:r>
      <w:r w:rsidRPr="00763B1E">
        <w:rPr>
          <w:rFonts w:ascii="Times New Roman" w:eastAsia="Times New Roman" w:hAnsi="Times New Roman" w:cs="Times New Roman"/>
          <w:sz w:val="24"/>
          <w:szCs w:val="24"/>
        </w:rPr>
        <w:t>implemented the following changes i</w:t>
      </w:r>
      <w:r w:rsidR="000F326C" w:rsidRPr="00763B1E">
        <w:rPr>
          <w:rFonts w:ascii="Times New Roman" w:eastAsia="Times New Roman" w:hAnsi="Times New Roman" w:cs="Times New Roman"/>
          <w:sz w:val="24"/>
          <w:szCs w:val="24"/>
        </w:rPr>
        <w:t>n order to create the conditions for authentic interaction</w:t>
      </w:r>
      <w:r w:rsidR="005354F9" w:rsidRPr="00763B1E">
        <w:rPr>
          <w:rFonts w:ascii="Times New Roman" w:eastAsia="Times New Roman" w:hAnsi="Times New Roman" w:cs="Times New Roman"/>
          <w:sz w:val="24"/>
          <w:szCs w:val="24"/>
        </w:rPr>
        <w:t xml:space="preserve">. </w:t>
      </w:r>
      <w:r w:rsidR="008361A9" w:rsidRPr="00763B1E">
        <w:rPr>
          <w:rFonts w:ascii="Times New Roman" w:eastAsia="Times New Roman" w:hAnsi="Times New Roman" w:cs="Times New Roman"/>
          <w:sz w:val="24"/>
          <w:szCs w:val="24"/>
        </w:rPr>
        <w:t>We encouraged a</w:t>
      </w:r>
      <w:r w:rsidR="005354F9" w:rsidRPr="00763B1E">
        <w:rPr>
          <w:rFonts w:ascii="Times New Roman" w:eastAsia="Times New Roman" w:hAnsi="Times New Roman" w:cs="Times New Roman"/>
          <w:sz w:val="24"/>
          <w:szCs w:val="24"/>
        </w:rPr>
        <w:t xml:space="preserve">ll candidates to let us know of any adjustments that they might find helpful both ahead of the interview and at the beginning of the interview. </w:t>
      </w:r>
      <w:r w:rsidR="00AB4A87" w:rsidRPr="00763B1E">
        <w:rPr>
          <w:rFonts w:ascii="Times New Roman" w:eastAsia="Times New Roman" w:hAnsi="Times New Roman" w:cs="Times New Roman"/>
          <w:sz w:val="24"/>
          <w:szCs w:val="24"/>
        </w:rPr>
        <w:t>We ensured that we were able to meet all adjustment requests</w:t>
      </w:r>
      <w:r w:rsidR="004A02E1" w:rsidRPr="00763B1E">
        <w:rPr>
          <w:rFonts w:ascii="Times New Roman" w:eastAsia="Times New Roman" w:hAnsi="Times New Roman" w:cs="Times New Roman"/>
          <w:sz w:val="24"/>
          <w:szCs w:val="24"/>
        </w:rPr>
        <w:t>.</w:t>
      </w:r>
      <w:r w:rsidR="005A4581" w:rsidRPr="00763B1E">
        <w:rPr>
          <w:rFonts w:ascii="Times New Roman" w:eastAsia="Times New Roman" w:hAnsi="Times New Roman" w:cs="Times New Roman"/>
          <w:sz w:val="24"/>
          <w:szCs w:val="24"/>
        </w:rPr>
        <w:t xml:space="preserve"> </w:t>
      </w:r>
      <w:r w:rsidR="005354F9" w:rsidRPr="00763B1E">
        <w:rPr>
          <w:rFonts w:ascii="Times New Roman" w:eastAsia="Times New Roman" w:hAnsi="Times New Roman" w:cs="Times New Roman"/>
          <w:sz w:val="24"/>
          <w:szCs w:val="24"/>
        </w:rPr>
        <w:t xml:space="preserve">Critically, employers should ask questions about employee differences </w:t>
      </w:r>
      <w:r w:rsidR="00B744F7" w:rsidRPr="00763B1E">
        <w:rPr>
          <w:rFonts w:ascii="Times New Roman" w:eastAsia="Times New Roman" w:hAnsi="Times New Roman" w:cs="Times New Roman"/>
          <w:sz w:val="24"/>
          <w:szCs w:val="24"/>
        </w:rPr>
        <w:t>with careful consideration</w:t>
      </w:r>
      <w:r w:rsidR="00C4118B" w:rsidRPr="00763B1E">
        <w:rPr>
          <w:rFonts w:ascii="Times New Roman" w:eastAsia="Times New Roman" w:hAnsi="Times New Roman" w:cs="Times New Roman"/>
          <w:sz w:val="24"/>
          <w:szCs w:val="24"/>
        </w:rPr>
        <w:t xml:space="preserve"> of how </w:t>
      </w:r>
      <w:r w:rsidR="005354F9" w:rsidRPr="00763B1E">
        <w:rPr>
          <w:rFonts w:ascii="Times New Roman" w:eastAsia="Times New Roman" w:hAnsi="Times New Roman" w:cs="Times New Roman"/>
          <w:sz w:val="24"/>
          <w:szCs w:val="24"/>
        </w:rPr>
        <w:t>the</w:t>
      </w:r>
      <w:r w:rsidR="004165AE" w:rsidRPr="00763B1E">
        <w:rPr>
          <w:rFonts w:ascii="Times New Roman" w:eastAsia="Times New Roman" w:hAnsi="Times New Roman" w:cs="Times New Roman"/>
          <w:sz w:val="24"/>
          <w:szCs w:val="24"/>
        </w:rPr>
        <w:t xml:space="preserve">y are able to </w:t>
      </w:r>
      <w:r w:rsidR="00967265" w:rsidRPr="00763B1E">
        <w:rPr>
          <w:rFonts w:ascii="Times New Roman" w:eastAsia="Times New Roman" w:hAnsi="Times New Roman" w:cs="Times New Roman"/>
          <w:sz w:val="24"/>
          <w:szCs w:val="24"/>
        </w:rPr>
        <w:t>deliver</w:t>
      </w:r>
      <w:r w:rsidR="005354F9" w:rsidRPr="00763B1E">
        <w:rPr>
          <w:rFonts w:ascii="Times New Roman" w:eastAsia="Times New Roman" w:hAnsi="Times New Roman" w:cs="Times New Roman"/>
          <w:sz w:val="24"/>
          <w:szCs w:val="24"/>
        </w:rPr>
        <w:t xml:space="preserve"> the corresponding inclusive practices.</w:t>
      </w:r>
      <w:r w:rsidR="005354F9" w:rsidRPr="00763B1E">
        <w:rPr>
          <w:rFonts w:ascii="Times New Roman" w:eastAsia="Times New Roman" w:hAnsi="Times New Roman" w:cs="Times New Roman"/>
          <w:sz w:val="24"/>
          <w:szCs w:val="24"/>
          <w:vertAlign w:val="superscript"/>
        </w:rPr>
        <w:t>1</w:t>
      </w:r>
      <w:r w:rsidR="00B71C99" w:rsidRPr="00763B1E">
        <w:rPr>
          <w:rFonts w:ascii="Times New Roman" w:eastAsia="Times New Roman" w:hAnsi="Times New Roman" w:cs="Times New Roman"/>
          <w:sz w:val="24"/>
          <w:szCs w:val="24"/>
          <w:vertAlign w:val="superscript"/>
        </w:rPr>
        <w:t>4</w:t>
      </w:r>
      <w:r w:rsidR="005354F9" w:rsidRPr="00763B1E">
        <w:rPr>
          <w:rFonts w:ascii="Times New Roman" w:eastAsia="Times New Roman" w:hAnsi="Times New Roman" w:cs="Times New Roman"/>
          <w:sz w:val="24"/>
          <w:szCs w:val="24"/>
        </w:rPr>
        <w:t xml:space="preserve"> </w:t>
      </w:r>
      <w:r w:rsidR="0094721A" w:rsidRPr="00763B1E">
        <w:rPr>
          <w:rFonts w:ascii="Times New Roman" w:eastAsia="Times New Roman" w:hAnsi="Times New Roman" w:cs="Times New Roman"/>
          <w:sz w:val="24"/>
          <w:szCs w:val="24"/>
        </w:rPr>
        <w:t>Otherwise</w:t>
      </w:r>
      <w:r w:rsidR="0094721A" w:rsidRPr="5CBC26F0">
        <w:rPr>
          <w:rFonts w:ascii="Times New Roman" w:eastAsia="Times New Roman" w:hAnsi="Times New Roman" w:cs="Times New Roman"/>
          <w:sz w:val="24"/>
          <w:szCs w:val="24"/>
        </w:rPr>
        <w:t>, organisation</w:t>
      </w:r>
      <w:r w:rsidR="00444B12" w:rsidRPr="5CBC26F0">
        <w:rPr>
          <w:rFonts w:ascii="Times New Roman" w:eastAsia="Times New Roman" w:hAnsi="Times New Roman" w:cs="Times New Roman"/>
          <w:sz w:val="24"/>
          <w:szCs w:val="24"/>
        </w:rPr>
        <w:t>s</w:t>
      </w:r>
      <w:r w:rsidR="0094721A" w:rsidRPr="5CBC26F0">
        <w:rPr>
          <w:rFonts w:ascii="Times New Roman" w:eastAsia="Times New Roman" w:hAnsi="Times New Roman" w:cs="Times New Roman"/>
          <w:sz w:val="24"/>
          <w:szCs w:val="24"/>
        </w:rPr>
        <w:t xml:space="preserve"> collect information </w:t>
      </w:r>
      <w:r w:rsidR="00444B12" w:rsidRPr="5CBC26F0">
        <w:rPr>
          <w:rFonts w:ascii="Times New Roman" w:eastAsia="Times New Roman" w:hAnsi="Times New Roman" w:cs="Times New Roman"/>
          <w:sz w:val="24"/>
          <w:szCs w:val="24"/>
        </w:rPr>
        <w:t>about</w:t>
      </w:r>
      <w:r w:rsidR="0094721A" w:rsidRPr="5CBC26F0">
        <w:rPr>
          <w:rFonts w:ascii="Times New Roman" w:eastAsia="Times New Roman" w:hAnsi="Times New Roman" w:cs="Times New Roman"/>
          <w:sz w:val="24"/>
          <w:szCs w:val="24"/>
        </w:rPr>
        <w:t xml:space="preserve"> </w:t>
      </w:r>
      <w:r w:rsidR="00BA759C" w:rsidRPr="5CBC26F0">
        <w:rPr>
          <w:rFonts w:ascii="Times New Roman" w:eastAsia="Times New Roman" w:hAnsi="Times New Roman" w:cs="Times New Roman"/>
          <w:sz w:val="24"/>
          <w:szCs w:val="24"/>
        </w:rPr>
        <w:t>diversity</w:t>
      </w:r>
      <w:r w:rsidR="0094721A" w:rsidRPr="5CBC26F0">
        <w:rPr>
          <w:rFonts w:ascii="Times New Roman" w:eastAsia="Times New Roman" w:hAnsi="Times New Roman" w:cs="Times New Roman"/>
          <w:sz w:val="24"/>
          <w:szCs w:val="24"/>
        </w:rPr>
        <w:t xml:space="preserve"> </w:t>
      </w:r>
      <w:r w:rsidR="00444B12" w:rsidRPr="5CBC26F0">
        <w:rPr>
          <w:rFonts w:ascii="Times New Roman" w:eastAsia="Times New Roman" w:hAnsi="Times New Roman" w:cs="Times New Roman"/>
          <w:sz w:val="24"/>
          <w:szCs w:val="24"/>
        </w:rPr>
        <w:t>but fail to</w:t>
      </w:r>
      <w:r w:rsidR="0094721A" w:rsidRPr="5CBC26F0">
        <w:rPr>
          <w:rFonts w:ascii="Times New Roman" w:eastAsia="Times New Roman" w:hAnsi="Times New Roman" w:cs="Times New Roman"/>
          <w:sz w:val="24"/>
          <w:szCs w:val="24"/>
        </w:rPr>
        <w:t xml:space="preserve"> invest in </w:t>
      </w:r>
      <w:r w:rsidR="009157DB" w:rsidRPr="5CBC26F0">
        <w:rPr>
          <w:rFonts w:ascii="Times New Roman" w:eastAsia="Times New Roman" w:hAnsi="Times New Roman" w:cs="Times New Roman"/>
          <w:sz w:val="24"/>
          <w:szCs w:val="24"/>
        </w:rPr>
        <w:t xml:space="preserve">systemic practices </w:t>
      </w:r>
      <w:r w:rsidR="00444B12" w:rsidRPr="5CBC26F0">
        <w:rPr>
          <w:rFonts w:ascii="Times New Roman" w:eastAsia="Times New Roman" w:hAnsi="Times New Roman" w:cs="Times New Roman"/>
          <w:sz w:val="24"/>
          <w:szCs w:val="24"/>
        </w:rPr>
        <w:t xml:space="preserve">that enable </w:t>
      </w:r>
      <w:r w:rsidR="00BA759C" w:rsidRPr="5CBC26F0">
        <w:rPr>
          <w:rFonts w:ascii="Times New Roman" w:eastAsia="Times New Roman" w:hAnsi="Times New Roman" w:cs="Times New Roman"/>
          <w:sz w:val="24"/>
          <w:szCs w:val="24"/>
        </w:rPr>
        <w:t xml:space="preserve">a diverse </w:t>
      </w:r>
      <w:r w:rsidR="00444B12" w:rsidRPr="5CBC26F0">
        <w:rPr>
          <w:rFonts w:ascii="Times New Roman" w:eastAsia="Times New Roman" w:hAnsi="Times New Roman" w:cs="Times New Roman"/>
          <w:sz w:val="24"/>
          <w:szCs w:val="24"/>
        </w:rPr>
        <w:t>workforce to thrive.</w:t>
      </w:r>
      <w:r w:rsidR="00394433" w:rsidRPr="5CBC26F0">
        <w:rPr>
          <w:rFonts w:ascii="Times New Roman" w:eastAsia="Times New Roman" w:hAnsi="Times New Roman" w:cs="Times New Roman"/>
          <w:sz w:val="24"/>
          <w:szCs w:val="24"/>
        </w:rPr>
        <w:t xml:space="preserve"> </w:t>
      </w:r>
      <w:r w:rsidR="00C64732" w:rsidRPr="5CBC26F0">
        <w:rPr>
          <w:rFonts w:ascii="Times New Roman" w:eastAsia="Times New Roman" w:hAnsi="Times New Roman" w:cs="Times New Roman"/>
          <w:sz w:val="24"/>
          <w:szCs w:val="24"/>
        </w:rPr>
        <w:t xml:space="preserve">We </w:t>
      </w:r>
      <w:r w:rsidR="005354F9" w:rsidRPr="5CBC26F0">
        <w:rPr>
          <w:rFonts w:ascii="Times New Roman" w:eastAsia="Times New Roman" w:hAnsi="Times New Roman" w:cs="Times New Roman"/>
          <w:sz w:val="24"/>
          <w:szCs w:val="24"/>
        </w:rPr>
        <w:t>minimis</w:t>
      </w:r>
      <w:r w:rsidR="00C64732" w:rsidRPr="5CBC26F0">
        <w:rPr>
          <w:rFonts w:ascii="Times New Roman" w:eastAsia="Times New Roman" w:hAnsi="Times New Roman" w:cs="Times New Roman"/>
          <w:sz w:val="24"/>
          <w:szCs w:val="24"/>
        </w:rPr>
        <w:t>ed</w:t>
      </w:r>
      <w:r w:rsidR="005354F9" w:rsidRPr="5CBC26F0">
        <w:rPr>
          <w:rFonts w:ascii="Times New Roman" w:eastAsia="Times New Roman" w:hAnsi="Times New Roman" w:cs="Times New Roman"/>
          <w:sz w:val="24"/>
          <w:szCs w:val="24"/>
        </w:rPr>
        <w:t xml:space="preserve"> environmental disruptions and noise within all interactions, </w:t>
      </w:r>
      <w:r w:rsidR="00260B63" w:rsidRPr="5CBC26F0">
        <w:rPr>
          <w:rFonts w:ascii="Times New Roman" w:eastAsia="Times New Roman" w:hAnsi="Times New Roman" w:cs="Times New Roman"/>
          <w:sz w:val="24"/>
          <w:szCs w:val="24"/>
        </w:rPr>
        <w:t xml:space="preserve">we were </w:t>
      </w:r>
      <w:r w:rsidR="005354F9" w:rsidRPr="5CBC26F0">
        <w:rPr>
          <w:rFonts w:ascii="Times New Roman" w:eastAsia="Times New Roman" w:hAnsi="Times New Roman" w:cs="Times New Roman"/>
          <w:sz w:val="24"/>
          <w:szCs w:val="24"/>
        </w:rPr>
        <w:t>flexibl</w:t>
      </w:r>
      <w:r w:rsidR="00260B63" w:rsidRPr="5CBC26F0">
        <w:rPr>
          <w:rFonts w:ascii="Times New Roman" w:eastAsia="Times New Roman" w:hAnsi="Times New Roman" w:cs="Times New Roman"/>
          <w:sz w:val="24"/>
          <w:szCs w:val="24"/>
        </w:rPr>
        <w:t>e</w:t>
      </w:r>
      <w:r w:rsidR="005354F9" w:rsidRPr="5CBC26F0">
        <w:rPr>
          <w:rFonts w:ascii="Times New Roman" w:eastAsia="Times New Roman" w:hAnsi="Times New Roman" w:cs="Times New Roman"/>
          <w:sz w:val="24"/>
          <w:szCs w:val="24"/>
        </w:rPr>
        <w:t xml:space="preserve"> </w:t>
      </w:r>
      <w:r w:rsidR="00260B63" w:rsidRPr="5CBC26F0">
        <w:rPr>
          <w:rFonts w:ascii="Times New Roman" w:eastAsia="Times New Roman" w:hAnsi="Times New Roman" w:cs="Times New Roman"/>
          <w:sz w:val="24"/>
          <w:szCs w:val="24"/>
        </w:rPr>
        <w:t xml:space="preserve">in how we made </w:t>
      </w:r>
      <w:r w:rsidR="005354F9" w:rsidRPr="5CBC26F0">
        <w:rPr>
          <w:rFonts w:ascii="Times New Roman" w:eastAsia="Times New Roman" w:hAnsi="Times New Roman" w:cs="Times New Roman"/>
          <w:sz w:val="24"/>
          <w:szCs w:val="24"/>
        </w:rPr>
        <w:t xml:space="preserve">adjustments for each candidate, and </w:t>
      </w:r>
      <w:r w:rsidR="00787D07" w:rsidRPr="5CBC26F0">
        <w:rPr>
          <w:rFonts w:ascii="Times New Roman" w:eastAsia="Times New Roman" w:hAnsi="Times New Roman" w:cs="Times New Roman"/>
          <w:sz w:val="24"/>
          <w:szCs w:val="24"/>
        </w:rPr>
        <w:t xml:space="preserve">we welcomed candidates letting us know their </w:t>
      </w:r>
      <w:r w:rsidR="005354F9" w:rsidRPr="5CBC26F0">
        <w:rPr>
          <w:rFonts w:ascii="Times New Roman" w:eastAsia="Times New Roman" w:hAnsi="Times New Roman" w:cs="Times New Roman"/>
          <w:sz w:val="24"/>
          <w:szCs w:val="24"/>
        </w:rPr>
        <w:t>personal choice</w:t>
      </w:r>
      <w:r w:rsidR="00787D07" w:rsidRPr="5CBC26F0">
        <w:rPr>
          <w:rFonts w:ascii="Times New Roman" w:eastAsia="Times New Roman" w:hAnsi="Times New Roman" w:cs="Times New Roman"/>
          <w:sz w:val="24"/>
          <w:szCs w:val="24"/>
        </w:rPr>
        <w:t>s</w:t>
      </w:r>
      <w:r w:rsidR="005354F9" w:rsidRPr="5CBC26F0">
        <w:rPr>
          <w:rFonts w:ascii="Times New Roman" w:eastAsia="Times New Roman" w:hAnsi="Times New Roman" w:cs="Times New Roman"/>
          <w:sz w:val="24"/>
          <w:szCs w:val="24"/>
        </w:rPr>
        <w:t>.</w:t>
      </w:r>
      <w:r w:rsidR="005354F9" w:rsidRPr="5CBC26F0">
        <w:rPr>
          <w:rFonts w:ascii="Times New Roman" w:eastAsia="Times New Roman" w:hAnsi="Times New Roman" w:cs="Times New Roman"/>
          <w:sz w:val="24"/>
          <w:szCs w:val="24"/>
          <w:vertAlign w:val="superscript"/>
        </w:rPr>
        <w:t>1</w:t>
      </w:r>
      <w:r w:rsidR="00B71C99" w:rsidRPr="5CBC26F0">
        <w:rPr>
          <w:rFonts w:ascii="Times New Roman" w:eastAsia="Times New Roman" w:hAnsi="Times New Roman" w:cs="Times New Roman"/>
          <w:sz w:val="24"/>
          <w:szCs w:val="24"/>
          <w:vertAlign w:val="superscript"/>
        </w:rPr>
        <w:t>6</w:t>
      </w:r>
      <w:r w:rsidR="005354F9" w:rsidRPr="5CBC26F0">
        <w:rPr>
          <w:rFonts w:ascii="Times New Roman" w:eastAsia="Times New Roman" w:hAnsi="Times New Roman" w:cs="Times New Roman"/>
          <w:sz w:val="24"/>
          <w:szCs w:val="24"/>
        </w:rPr>
        <w:t xml:space="preserve"> We, therefore, offered a choice of interview format (in person or remote interview)</w:t>
      </w:r>
      <w:r w:rsidR="002E314C" w:rsidRPr="5CBC26F0">
        <w:rPr>
          <w:rFonts w:ascii="Times New Roman" w:eastAsia="Times New Roman" w:hAnsi="Times New Roman" w:cs="Times New Roman"/>
          <w:sz w:val="24"/>
          <w:szCs w:val="24"/>
        </w:rPr>
        <w:t xml:space="preserve"> and </w:t>
      </w:r>
      <w:r w:rsidR="009F37CF" w:rsidRPr="5CBC26F0">
        <w:rPr>
          <w:rFonts w:ascii="Times New Roman" w:eastAsia="Times New Roman" w:hAnsi="Times New Roman" w:cs="Times New Roman"/>
          <w:sz w:val="24"/>
          <w:szCs w:val="24"/>
        </w:rPr>
        <w:t xml:space="preserve">choice of days and </w:t>
      </w:r>
      <w:r w:rsidR="002E314C" w:rsidRPr="5CBC26F0">
        <w:rPr>
          <w:rFonts w:ascii="Times New Roman" w:eastAsia="Times New Roman" w:hAnsi="Times New Roman" w:cs="Times New Roman"/>
          <w:sz w:val="24"/>
          <w:szCs w:val="24"/>
        </w:rPr>
        <w:t>tim</w:t>
      </w:r>
      <w:r w:rsidR="009F37CF" w:rsidRPr="5CBC26F0">
        <w:rPr>
          <w:rFonts w:ascii="Times New Roman" w:eastAsia="Times New Roman" w:hAnsi="Times New Roman" w:cs="Times New Roman"/>
          <w:sz w:val="24"/>
          <w:szCs w:val="24"/>
        </w:rPr>
        <w:t>es</w:t>
      </w:r>
      <w:r w:rsidR="005354F9" w:rsidRPr="5CBC26F0">
        <w:rPr>
          <w:rFonts w:ascii="Times New Roman" w:eastAsia="Times New Roman" w:hAnsi="Times New Roman" w:cs="Times New Roman"/>
          <w:sz w:val="24"/>
          <w:szCs w:val="24"/>
        </w:rPr>
        <w:t xml:space="preserve">. On reflection, this flexibility widened the lens to other intersectional </w:t>
      </w:r>
      <w:r w:rsidR="005354F9" w:rsidRPr="00763B1E">
        <w:rPr>
          <w:rFonts w:ascii="Times New Roman" w:eastAsia="Times New Roman" w:hAnsi="Times New Roman" w:cs="Times New Roman"/>
          <w:sz w:val="24"/>
          <w:szCs w:val="24"/>
        </w:rPr>
        <w:t xml:space="preserve">concerns </w:t>
      </w:r>
      <w:r w:rsidR="00AF679B" w:rsidRPr="00763B1E">
        <w:rPr>
          <w:rFonts w:ascii="Times New Roman" w:eastAsia="Times New Roman" w:hAnsi="Times New Roman" w:cs="Times New Roman"/>
          <w:sz w:val="24"/>
          <w:szCs w:val="24"/>
        </w:rPr>
        <w:t>that</w:t>
      </w:r>
      <w:r w:rsidR="005354F9" w:rsidRPr="00763B1E">
        <w:rPr>
          <w:rFonts w:ascii="Times New Roman" w:eastAsia="Times New Roman" w:hAnsi="Times New Roman" w:cs="Times New Roman"/>
          <w:sz w:val="24"/>
          <w:szCs w:val="24"/>
        </w:rPr>
        <w:t xml:space="preserve"> </w:t>
      </w:r>
      <w:r w:rsidR="008361A9" w:rsidRPr="00763B1E">
        <w:rPr>
          <w:rFonts w:ascii="Times New Roman" w:eastAsia="Times New Roman" w:hAnsi="Times New Roman" w:cs="Times New Roman"/>
          <w:sz w:val="24"/>
          <w:szCs w:val="24"/>
        </w:rPr>
        <w:t xml:space="preserve">interviewers </w:t>
      </w:r>
      <w:r w:rsidR="005354F9" w:rsidRPr="00763B1E">
        <w:rPr>
          <w:rFonts w:ascii="Times New Roman" w:eastAsia="Times New Roman" w:hAnsi="Times New Roman" w:cs="Times New Roman"/>
          <w:sz w:val="24"/>
          <w:szCs w:val="24"/>
        </w:rPr>
        <w:t>should not neglect when working with awareness of neurodivergence, such as geography</w:t>
      </w:r>
      <w:r w:rsidR="005354F9" w:rsidRPr="5CBC26F0">
        <w:rPr>
          <w:rFonts w:ascii="Times New Roman" w:eastAsia="Times New Roman" w:hAnsi="Times New Roman" w:cs="Times New Roman"/>
          <w:sz w:val="24"/>
          <w:szCs w:val="24"/>
        </w:rPr>
        <w:t>, socioeconomic or language status</w:t>
      </w:r>
      <w:r w:rsidR="2388D857" w:rsidRPr="5CBC26F0">
        <w:rPr>
          <w:rFonts w:ascii="Times New Roman" w:eastAsia="Times New Roman" w:hAnsi="Times New Roman" w:cs="Times New Roman"/>
          <w:sz w:val="24"/>
          <w:szCs w:val="24"/>
        </w:rPr>
        <w:t>es</w:t>
      </w:r>
      <w:r w:rsidR="005354F9" w:rsidRPr="5CBC26F0">
        <w:rPr>
          <w:rFonts w:ascii="Times New Roman" w:eastAsia="Times New Roman" w:hAnsi="Times New Roman" w:cs="Times New Roman"/>
          <w:sz w:val="24"/>
          <w:szCs w:val="24"/>
        </w:rPr>
        <w:t>.</w:t>
      </w:r>
      <w:r w:rsidR="005354F9" w:rsidRPr="5CBC26F0">
        <w:rPr>
          <w:rFonts w:ascii="Times New Roman" w:eastAsia="Times New Roman" w:hAnsi="Times New Roman" w:cs="Times New Roman"/>
          <w:sz w:val="24"/>
          <w:szCs w:val="24"/>
          <w:vertAlign w:val="superscript"/>
        </w:rPr>
        <w:t>1</w:t>
      </w:r>
      <w:r w:rsidR="00B71C99" w:rsidRPr="5CBC26F0">
        <w:rPr>
          <w:rFonts w:ascii="Times New Roman" w:eastAsia="Times New Roman" w:hAnsi="Times New Roman" w:cs="Times New Roman"/>
          <w:sz w:val="24"/>
          <w:szCs w:val="24"/>
          <w:vertAlign w:val="superscript"/>
        </w:rPr>
        <w:t>7</w:t>
      </w:r>
      <w:r w:rsidR="005354F9" w:rsidRPr="5CBC26F0">
        <w:rPr>
          <w:rFonts w:ascii="Times New Roman" w:eastAsia="Times New Roman" w:hAnsi="Times New Roman" w:cs="Times New Roman"/>
          <w:sz w:val="24"/>
          <w:szCs w:val="24"/>
        </w:rPr>
        <w:t xml:space="preserve"> </w:t>
      </w:r>
      <w:r w:rsidR="005354F9" w:rsidRPr="00763B1E">
        <w:rPr>
          <w:rFonts w:ascii="Times New Roman" w:eastAsia="Times New Roman" w:hAnsi="Times New Roman" w:cs="Times New Roman"/>
          <w:sz w:val="24"/>
          <w:szCs w:val="24"/>
        </w:rPr>
        <w:t xml:space="preserve">Candidates could attend without additional travel burden. </w:t>
      </w:r>
      <w:r w:rsidR="00F80F11" w:rsidRPr="00763B1E">
        <w:rPr>
          <w:rFonts w:ascii="Times New Roman" w:eastAsia="Times New Roman" w:hAnsi="Times New Roman" w:cs="Times New Roman"/>
          <w:sz w:val="24"/>
          <w:szCs w:val="24"/>
        </w:rPr>
        <w:t xml:space="preserve">We only comment on </w:t>
      </w:r>
      <w:r w:rsidR="00F80F11" w:rsidRPr="00763B1E">
        <w:rPr>
          <w:rFonts w:ascii="Times New Roman" w:eastAsia="Times New Roman" w:hAnsi="Times New Roman" w:cs="Times New Roman"/>
          <w:sz w:val="24"/>
          <w:szCs w:val="24"/>
        </w:rPr>
        <w:lastRenderedPageBreak/>
        <w:t xml:space="preserve">characteristics that </w:t>
      </w:r>
      <w:r w:rsidR="008361A9" w:rsidRPr="00763B1E">
        <w:rPr>
          <w:rFonts w:ascii="Times New Roman" w:eastAsia="Times New Roman" w:hAnsi="Times New Roman" w:cs="Times New Roman"/>
          <w:sz w:val="24"/>
          <w:szCs w:val="24"/>
        </w:rPr>
        <w:t>individuals</w:t>
      </w:r>
      <w:r w:rsidR="00F80F11" w:rsidRPr="00763B1E">
        <w:rPr>
          <w:rFonts w:ascii="Times New Roman" w:eastAsia="Times New Roman" w:hAnsi="Times New Roman" w:cs="Times New Roman"/>
          <w:sz w:val="24"/>
          <w:szCs w:val="24"/>
        </w:rPr>
        <w:t xml:space="preserve"> foregrounded as being relevant to this hiring process, and whilst we were aware of different genders and ages being represented by the candidates</w:t>
      </w:r>
      <w:r w:rsidR="001E2FD4" w:rsidRPr="00763B1E">
        <w:rPr>
          <w:rFonts w:ascii="Times New Roman" w:eastAsia="Times New Roman" w:hAnsi="Times New Roman" w:cs="Times New Roman"/>
          <w:sz w:val="24"/>
          <w:szCs w:val="24"/>
        </w:rPr>
        <w:t xml:space="preserve"> and employers</w:t>
      </w:r>
      <w:r w:rsidR="00F80F11" w:rsidRPr="00763B1E">
        <w:rPr>
          <w:rFonts w:ascii="Times New Roman" w:eastAsia="Times New Roman" w:hAnsi="Times New Roman" w:cs="Times New Roman"/>
          <w:sz w:val="24"/>
          <w:szCs w:val="24"/>
        </w:rPr>
        <w:t xml:space="preserve">, </w:t>
      </w:r>
      <w:r w:rsidR="00AF706A" w:rsidRPr="00763B1E">
        <w:rPr>
          <w:rFonts w:ascii="Times New Roman" w:eastAsia="Times New Roman" w:hAnsi="Times New Roman" w:cs="Times New Roman"/>
          <w:sz w:val="24"/>
          <w:szCs w:val="24"/>
        </w:rPr>
        <w:t xml:space="preserve">we continue to reflect on </w:t>
      </w:r>
      <w:r w:rsidR="00F80F11" w:rsidRPr="00763B1E">
        <w:rPr>
          <w:rFonts w:ascii="Times New Roman" w:eastAsia="Times New Roman" w:hAnsi="Times New Roman" w:cs="Times New Roman"/>
          <w:sz w:val="24"/>
          <w:szCs w:val="24"/>
        </w:rPr>
        <w:t>who we did not hear from, and what we did not hear</w:t>
      </w:r>
      <w:r w:rsidR="001E2FD4" w:rsidRPr="00763B1E">
        <w:rPr>
          <w:rFonts w:ascii="Times New Roman" w:eastAsia="Times New Roman" w:hAnsi="Times New Roman" w:cs="Times New Roman"/>
          <w:sz w:val="24"/>
          <w:szCs w:val="24"/>
        </w:rPr>
        <w:t>,</w:t>
      </w:r>
      <w:r w:rsidR="00F80F11" w:rsidRPr="00763B1E">
        <w:rPr>
          <w:rFonts w:ascii="Times New Roman" w:eastAsia="Times New Roman" w:hAnsi="Times New Roman" w:cs="Times New Roman"/>
          <w:sz w:val="24"/>
          <w:szCs w:val="24"/>
        </w:rPr>
        <w:t xml:space="preserve"> by paying too little attention to different intersectional identities.</w:t>
      </w:r>
      <w:r w:rsidR="00025DE4" w:rsidRPr="00763B1E">
        <w:rPr>
          <w:rFonts w:ascii="Times New Roman" w:eastAsia="Times New Roman" w:hAnsi="Times New Roman" w:cs="Times New Roman"/>
          <w:sz w:val="24"/>
          <w:szCs w:val="24"/>
          <w:vertAlign w:val="superscript"/>
        </w:rPr>
        <w:t>18</w:t>
      </w:r>
    </w:p>
    <w:p w14:paraId="788CC691" w14:textId="6C2DA6EE" w:rsidR="0088428D" w:rsidRPr="00BE3F34" w:rsidRDefault="005354F9">
      <w:pPr>
        <w:spacing w:line="480" w:lineRule="auto"/>
        <w:ind w:firstLine="720"/>
        <w:rPr>
          <w:rFonts w:ascii="Times New Roman" w:eastAsia="Times New Roman" w:hAnsi="Times New Roman" w:cs="Times New Roman"/>
          <w:color w:val="31849B"/>
          <w:sz w:val="24"/>
          <w:szCs w:val="24"/>
        </w:rPr>
      </w:pPr>
      <w:r w:rsidRPr="00763B1E">
        <w:rPr>
          <w:rFonts w:ascii="Times New Roman" w:eastAsia="Times New Roman" w:hAnsi="Times New Roman" w:cs="Times New Roman"/>
          <w:sz w:val="24"/>
          <w:szCs w:val="24"/>
        </w:rPr>
        <w:t>We chose a venue that offered the most natural light and quiet</w:t>
      </w:r>
      <w:r w:rsidR="008D52C5" w:rsidRPr="00763B1E">
        <w:rPr>
          <w:rFonts w:ascii="Times New Roman" w:eastAsia="Times New Roman" w:hAnsi="Times New Roman" w:cs="Times New Roman"/>
          <w:sz w:val="24"/>
          <w:szCs w:val="24"/>
        </w:rPr>
        <w:t xml:space="preserve">, although </w:t>
      </w:r>
      <w:r w:rsidR="00505EE0" w:rsidRPr="00763B1E">
        <w:rPr>
          <w:rFonts w:ascii="Times New Roman" w:eastAsia="Times New Roman" w:hAnsi="Times New Roman" w:cs="Times New Roman"/>
          <w:sz w:val="24"/>
          <w:szCs w:val="24"/>
        </w:rPr>
        <w:t xml:space="preserve">we were </w:t>
      </w:r>
      <w:r w:rsidR="008D52C5" w:rsidRPr="00763B1E">
        <w:rPr>
          <w:rFonts w:ascii="Times New Roman" w:eastAsia="Times New Roman" w:hAnsi="Times New Roman" w:cs="Times New Roman"/>
          <w:sz w:val="24"/>
          <w:szCs w:val="24"/>
        </w:rPr>
        <w:t>limited in our choices by the</w:t>
      </w:r>
      <w:r w:rsidR="000B1721" w:rsidRPr="00763B1E">
        <w:rPr>
          <w:rFonts w:ascii="Times New Roman" w:eastAsia="Times New Roman" w:hAnsi="Times New Roman" w:cs="Times New Roman"/>
          <w:sz w:val="24"/>
          <w:szCs w:val="24"/>
        </w:rPr>
        <w:t xml:space="preserve"> rooms available in </w:t>
      </w:r>
      <w:r w:rsidR="008D52C5" w:rsidRPr="00763B1E">
        <w:rPr>
          <w:rFonts w:ascii="Times New Roman" w:eastAsia="Times New Roman" w:hAnsi="Times New Roman" w:cs="Times New Roman"/>
          <w:sz w:val="24"/>
          <w:szCs w:val="24"/>
        </w:rPr>
        <w:t>our</w:t>
      </w:r>
      <w:r w:rsidR="000B1721" w:rsidRPr="00763B1E">
        <w:rPr>
          <w:rFonts w:ascii="Times New Roman" w:eastAsia="Times New Roman" w:hAnsi="Times New Roman" w:cs="Times New Roman"/>
          <w:sz w:val="24"/>
          <w:szCs w:val="24"/>
        </w:rPr>
        <w:t xml:space="preserve"> university. Natural light was prioritised</w:t>
      </w:r>
      <w:r w:rsidR="002E6010" w:rsidRPr="00763B1E">
        <w:rPr>
          <w:rFonts w:ascii="Times New Roman" w:eastAsia="Times New Roman" w:hAnsi="Times New Roman" w:cs="Times New Roman"/>
          <w:sz w:val="24"/>
          <w:szCs w:val="24"/>
        </w:rPr>
        <w:t>,</w:t>
      </w:r>
      <w:r w:rsidR="000B1721" w:rsidRPr="00763B1E">
        <w:rPr>
          <w:rFonts w:ascii="Times New Roman" w:eastAsia="Times New Roman" w:hAnsi="Times New Roman" w:cs="Times New Roman"/>
          <w:sz w:val="24"/>
          <w:szCs w:val="24"/>
        </w:rPr>
        <w:t xml:space="preserve"> and blinds provided some amount of c</w:t>
      </w:r>
      <w:r w:rsidR="002E6010" w:rsidRPr="00763B1E">
        <w:rPr>
          <w:rFonts w:ascii="Times New Roman" w:eastAsia="Times New Roman" w:hAnsi="Times New Roman" w:cs="Times New Roman"/>
          <w:sz w:val="24"/>
          <w:szCs w:val="24"/>
        </w:rPr>
        <w:t>ontrol over</w:t>
      </w:r>
      <w:r w:rsidR="00DC65AF" w:rsidRPr="00763B1E">
        <w:rPr>
          <w:rFonts w:ascii="Times New Roman" w:eastAsia="Times New Roman" w:hAnsi="Times New Roman" w:cs="Times New Roman"/>
          <w:sz w:val="24"/>
          <w:szCs w:val="24"/>
        </w:rPr>
        <w:t xml:space="preserve"> brightness</w:t>
      </w:r>
      <w:r w:rsidR="000B1721" w:rsidRPr="00763B1E">
        <w:rPr>
          <w:rFonts w:ascii="Times New Roman" w:eastAsia="Times New Roman" w:hAnsi="Times New Roman" w:cs="Times New Roman"/>
          <w:sz w:val="24"/>
          <w:szCs w:val="24"/>
        </w:rPr>
        <w:t>, but variable overhead or lamp lighting was not available</w:t>
      </w:r>
      <w:r w:rsidR="00FF5AB6" w:rsidRPr="00763B1E">
        <w:rPr>
          <w:rFonts w:ascii="Times New Roman" w:eastAsia="Times New Roman" w:hAnsi="Times New Roman" w:cs="Times New Roman"/>
          <w:sz w:val="24"/>
          <w:szCs w:val="24"/>
        </w:rPr>
        <w:t xml:space="preserve">. </w:t>
      </w:r>
      <w:r w:rsidR="008D52C5" w:rsidRPr="00763B1E">
        <w:rPr>
          <w:rFonts w:ascii="Times New Roman" w:eastAsia="Times New Roman" w:hAnsi="Times New Roman" w:cs="Times New Roman"/>
          <w:sz w:val="24"/>
          <w:szCs w:val="24"/>
        </w:rPr>
        <w:t>We could turn the</w:t>
      </w:r>
      <w:r w:rsidR="00FF5AB6" w:rsidRPr="00763B1E">
        <w:rPr>
          <w:rFonts w:ascii="Times New Roman" w:eastAsia="Times New Roman" w:hAnsi="Times New Roman" w:cs="Times New Roman"/>
          <w:sz w:val="24"/>
          <w:szCs w:val="24"/>
        </w:rPr>
        <w:t xml:space="preserve"> </w:t>
      </w:r>
      <w:r w:rsidR="00854235" w:rsidRPr="00763B1E">
        <w:rPr>
          <w:rFonts w:ascii="Times New Roman" w:eastAsia="Times New Roman" w:hAnsi="Times New Roman" w:cs="Times New Roman"/>
          <w:sz w:val="24"/>
          <w:szCs w:val="24"/>
        </w:rPr>
        <w:t xml:space="preserve">digital </w:t>
      </w:r>
      <w:r w:rsidR="00FF5AB6" w:rsidRPr="00763B1E">
        <w:rPr>
          <w:rFonts w:ascii="Times New Roman" w:eastAsia="Times New Roman" w:hAnsi="Times New Roman" w:cs="Times New Roman"/>
          <w:sz w:val="24"/>
          <w:szCs w:val="24"/>
        </w:rPr>
        <w:t>screens in the room on or off.</w:t>
      </w:r>
      <w:r w:rsidR="000B1721" w:rsidRPr="00763B1E">
        <w:rPr>
          <w:rFonts w:ascii="Times New Roman" w:eastAsia="Times New Roman" w:hAnsi="Times New Roman" w:cs="Times New Roman"/>
          <w:sz w:val="24"/>
          <w:szCs w:val="24"/>
        </w:rPr>
        <w:t xml:space="preserve"> </w:t>
      </w:r>
      <w:r w:rsidRPr="00763B1E">
        <w:rPr>
          <w:rFonts w:ascii="Times New Roman" w:eastAsia="Times New Roman" w:hAnsi="Times New Roman" w:cs="Times New Roman"/>
          <w:sz w:val="24"/>
          <w:szCs w:val="24"/>
        </w:rPr>
        <w:t>We gave choice over the sensory environment where this was possible</w:t>
      </w:r>
      <w:r w:rsidR="00C24691" w:rsidRPr="00763B1E">
        <w:rPr>
          <w:rFonts w:ascii="Times New Roman" w:eastAsia="Times New Roman" w:hAnsi="Times New Roman" w:cs="Times New Roman"/>
          <w:sz w:val="24"/>
          <w:szCs w:val="24"/>
        </w:rPr>
        <w:t xml:space="preserve">, with recognition </w:t>
      </w:r>
      <w:r w:rsidR="008D52C5" w:rsidRPr="00763B1E">
        <w:rPr>
          <w:rFonts w:ascii="Times New Roman" w:eastAsia="Times New Roman" w:hAnsi="Times New Roman" w:cs="Times New Roman"/>
          <w:sz w:val="24"/>
          <w:szCs w:val="24"/>
        </w:rPr>
        <w:t>that interviewees might experience a</w:t>
      </w:r>
      <w:r w:rsidR="00C24691" w:rsidRPr="00763B1E">
        <w:rPr>
          <w:rFonts w:ascii="Times New Roman" w:eastAsia="Times New Roman" w:hAnsi="Times New Roman" w:cs="Times New Roman"/>
          <w:sz w:val="24"/>
          <w:szCs w:val="24"/>
        </w:rPr>
        <w:t xml:space="preserve"> </w:t>
      </w:r>
      <w:r w:rsidR="00D54B55" w:rsidRPr="00763B1E">
        <w:rPr>
          <w:rFonts w:ascii="Times New Roman" w:eastAsia="Times New Roman" w:hAnsi="Times New Roman" w:cs="Times New Roman"/>
          <w:sz w:val="24"/>
          <w:szCs w:val="24"/>
        </w:rPr>
        <w:t>“</w:t>
      </w:r>
      <w:r w:rsidR="00D54B55" w:rsidRPr="00763B1E">
        <w:rPr>
          <w:rFonts w:ascii="Times New Roman" w:eastAsia="Times New Roman" w:hAnsi="Times New Roman" w:cs="Times New Roman"/>
          <w:i/>
          <w:iCs/>
          <w:sz w:val="24"/>
          <w:szCs w:val="24"/>
        </w:rPr>
        <w:t>sensory obstacle course</w:t>
      </w:r>
      <w:r w:rsidR="00D54B55" w:rsidRPr="00763B1E">
        <w:rPr>
          <w:rFonts w:ascii="Times New Roman" w:eastAsia="Times New Roman" w:hAnsi="Times New Roman" w:cs="Times New Roman"/>
          <w:sz w:val="24"/>
          <w:szCs w:val="24"/>
        </w:rPr>
        <w:t>”</w:t>
      </w:r>
      <w:r w:rsidRPr="00763B1E">
        <w:rPr>
          <w:rFonts w:ascii="Times New Roman" w:eastAsia="Times New Roman" w:hAnsi="Times New Roman" w:cs="Times New Roman"/>
          <w:sz w:val="24"/>
          <w:szCs w:val="24"/>
        </w:rPr>
        <w:t xml:space="preserve">. </w:t>
      </w:r>
      <w:r w:rsidR="00315693" w:rsidRPr="00763B1E">
        <w:rPr>
          <w:rFonts w:ascii="Times New Roman" w:eastAsia="Times New Roman" w:hAnsi="Times New Roman" w:cs="Times New Roman"/>
          <w:sz w:val="24"/>
          <w:szCs w:val="24"/>
        </w:rPr>
        <w:t xml:space="preserve">We found that mentioning what </w:t>
      </w:r>
      <w:r w:rsidR="008D52C5" w:rsidRPr="00763B1E">
        <w:rPr>
          <w:rFonts w:ascii="Times New Roman" w:eastAsia="Times New Roman" w:hAnsi="Times New Roman" w:cs="Times New Roman"/>
          <w:sz w:val="24"/>
          <w:szCs w:val="24"/>
        </w:rPr>
        <w:t xml:space="preserve">we </w:t>
      </w:r>
      <w:r w:rsidR="00315693" w:rsidRPr="00763B1E">
        <w:rPr>
          <w:rFonts w:ascii="Times New Roman" w:eastAsia="Times New Roman" w:hAnsi="Times New Roman" w:cs="Times New Roman"/>
          <w:sz w:val="24"/>
          <w:szCs w:val="24"/>
        </w:rPr>
        <w:t xml:space="preserve">could or could not </w:t>
      </w:r>
      <w:r w:rsidR="001243AC" w:rsidRPr="00763B1E">
        <w:rPr>
          <w:rFonts w:ascii="Times New Roman" w:eastAsia="Times New Roman" w:hAnsi="Times New Roman" w:cs="Times New Roman"/>
          <w:sz w:val="24"/>
          <w:szCs w:val="24"/>
        </w:rPr>
        <w:t>change, with a</w:t>
      </w:r>
      <w:r w:rsidR="00FF17CC" w:rsidRPr="00763B1E">
        <w:rPr>
          <w:rFonts w:ascii="Times New Roman" w:eastAsia="Times New Roman" w:hAnsi="Times New Roman" w:cs="Times New Roman"/>
          <w:sz w:val="24"/>
          <w:szCs w:val="24"/>
        </w:rPr>
        <w:t>n explicit and</w:t>
      </w:r>
      <w:r w:rsidR="001243AC" w:rsidRPr="00763B1E">
        <w:rPr>
          <w:rFonts w:ascii="Times New Roman" w:eastAsia="Times New Roman" w:hAnsi="Times New Roman" w:cs="Times New Roman"/>
          <w:sz w:val="24"/>
          <w:szCs w:val="24"/>
        </w:rPr>
        <w:t xml:space="preserve"> shared wish to improve</w:t>
      </w:r>
      <w:r w:rsidR="001243AC" w:rsidRPr="00BE3F34">
        <w:rPr>
          <w:rFonts w:ascii="Times New Roman" w:eastAsia="Times New Roman" w:hAnsi="Times New Roman" w:cs="Times New Roman"/>
          <w:sz w:val="24"/>
          <w:szCs w:val="24"/>
        </w:rPr>
        <w:t xml:space="preserve"> what was possible for the benefit of all present, was the most valued</w:t>
      </w:r>
      <w:r w:rsidR="00102872" w:rsidRPr="00BE3F34">
        <w:rPr>
          <w:rFonts w:ascii="Times New Roman" w:eastAsia="Times New Roman" w:hAnsi="Times New Roman" w:cs="Times New Roman"/>
          <w:sz w:val="24"/>
          <w:szCs w:val="24"/>
        </w:rPr>
        <w:t xml:space="preserve"> action</w:t>
      </w:r>
      <w:r w:rsidR="00FF17CC" w:rsidRPr="00BE3F34">
        <w:rPr>
          <w:rFonts w:ascii="Times New Roman" w:eastAsia="Times New Roman" w:hAnsi="Times New Roman" w:cs="Times New Roman"/>
          <w:sz w:val="24"/>
          <w:szCs w:val="24"/>
        </w:rPr>
        <w:t xml:space="preserve"> </w:t>
      </w:r>
      <w:r w:rsidR="0047127F" w:rsidRPr="00BE3F34">
        <w:rPr>
          <w:rFonts w:ascii="Times New Roman" w:eastAsia="Times New Roman" w:hAnsi="Times New Roman" w:cs="Times New Roman"/>
          <w:sz w:val="24"/>
          <w:szCs w:val="24"/>
        </w:rPr>
        <w:t>according to</w:t>
      </w:r>
      <w:r w:rsidR="00FF17CC" w:rsidRPr="00BE3F34">
        <w:rPr>
          <w:rFonts w:ascii="Times New Roman" w:eastAsia="Times New Roman" w:hAnsi="Times New Roman" w:cs="Times New Roman"/>
          <w:sz w:val="24"/>
          <w:szCs w:val="24"/>
        </w:rPr>
        <w:t xml:space="preserve"> candidate feedback.</w:t>
      </w:r>
    </w:p>
    <w:p w14:paraId="788CC692" w14:textId="7CE5111D" w:rsidR="0088428D" w:rsidRPr="00BE3F34" w:rsidRDefault="008E29A8" w:rsidP="008E29A8">
      <w:pPr>
        <w:spacing w:line="480" w:lineRule="auto"/>
        <w:ind w:firstLine="720"/>
        <w:rPr>
          <w:rFonts w:ascii="Times New Roman" w:eastAsia="Times New Roman" w:hAnsi="Times New Roman" w:cs="Times New Roman"/>
          <w:sz w:val="24"/>
          <w:szCs w:val="24"/>
        </w:rPr>
      </w:pPr>
      <w:r w:rsidRPr="00BE3F34">
        <w:rPr>
          <w:rFonts w:ascii="Times New Roman" w:eastAsia="Times New Roman" w:hAnsi="Times New Roman" w:cs="Times New Roman"/>
          <w:sz w:val="24"/>
          <w:szCs w:val="24"/>
        </w:rPr>
        <w:t>We followed the best practices outlined by the model of inclusive communication</w:t>
      </w:r>
      <w:r w:rsidR="004B0B56" w:rsidRPr="00BE3F34">
        <w:rPr>
          <w:rFonts w:ascii="Times New Roman" w:eastAsia="Times New Roman" w:hAnsi="Times New Roman" w:cs="Times New Roman"/>
          <w:sz w:val="24"/>
          <w:szCs w:val="24"/>
          <w:vertAlign w:val="superscript"/>
        </w:rPr>
        <w:t>1</w:t>
      </w:r>
      <w:r w:rsidR="00B71C99" w:rsidRPr="00BE3F34">
        <w:rPr>
          <w:rFonts w:ascii="Times New Roman" w:eastAsia="Times New Roman" w:hAnsi="Times New Roman" w:cs="Times New Roman"/>
          <w:sz w:val="24"/>
          <w:szCs w:val="24"/>
          <w:vertAlign w:val="superscript"/>
        </w:rPr>
        <w:t>3</w:t>
      </w:r>
      <w:r w:rsidR="00BC2D12" w:rsidRPr="00BE3F34">
        <w:rPr>
          <w:rFonts w:ascii="Times New Roman" w:eastAsia="Times New Roman" w:hAnsi="Times New Roman" w:cs="Times New Roman"/>
          <w:sz w:val="24"/>
          <w:szCs w:val="24"/>
        </w:rPr>
        <w:t xml:space="preserve"> by</w:t>
      </w:r>
      <w:r w:rsidRPr="00BE3F34">
        <w:rPr>
          <w:rFonts w:ascii="Times New Roman" w:eastAsia="Times New Roman" w:hAnsi="Times New Roman" w:cs="Times New Roman"/>
          <w:sz w:val="24"/>
          <w:szCs w:val="24"/>
        </w:rPr>
        <w:t xml:space="preserve"> </w:t>
      </w:r>
      <w:r w:rsidR="002B5FF9" w:rsidRPr="00BE3F34">
        <w:rPr>
          <w:rFonts w:ascii="Times New Roman" w:eastAsia="Times New Roman" w:hAnsi="Times New Roman" w:cs="Times New Roman"/>
          <w:sz w:val="24"/>
          <w:szCs w:val="24"/>
        </w:rPr>
        <w:t xml:space="preserve">allowing for </w:t>
      </w:r>
      <w:r w:rsidR="001B7D82" w:rsidRPr="00BE3F34">
        <w:rPr>
          <w:rFonts w:ascii="Times New Roman" w:eastAsia="Times New Roman" w:hAnsi="Times New Roman" w:cs="Times New Roman"/>
          <w:sz w:val="24"/>
          <w:szCs w:val="24"/>
        </w:rPr>
        <w:t>a more varied structure to the intervie</w:t>
      </w:r>
      <w:r w:rsidR="002E4E99" w:rsidRPr="00BE3F34">
        <w:rPr>
          <w:rFonts w:ascii="Times New Roman" w:eastAsia="Times New Roman" w:hAnsi="Times New Roman" w:cs="Times New Roman"/>
          <w:sz w:val="24"/>
          <w:szCs w:val="24"/>
        </w:rPr>
        <w:t>w.</w:t>
      </w:r>
      <w:r w:rsidR="001B7D82" w:rsidRPr="00BE3F34">
        <w:rPr>
          <w:rFonts w:ascii="Times New Roman" w:eastAsia="Times New Roman" w:hAnsi="Times New Roman" w:cs="Times New Roman"/>
          <w:sz w:val="24"/>
          <w:szCs w:val="24"/>
        </w:rPr>
        <w:t xml:space="preserve"> </w:t>
      </w:r>
      <w:r w:rsidR="005354F9" w:rsidRPr="00BE3F34">
        <w:rPr>
          <w:rFonts w:ascii="Times New Roman" w:eastAsia="Times New Roman" w:hAnsi="Times New Roman" w:cs="Times New Roman"/>
          <w:sz w:val="24"/>
          <w:szCs w:val="24"/>
        </w:rPr>
        <w:t>Candidates had choice over their preparation and presentation style, using ‘slides, documents, or visuals’ if preferred. This invitation resulted in candidates sharing a prepared handout of text and infographics, a slide presentation with photos, pre-scripted verbal answers</w:t>
      </w:r>
      <w:r w:rsidR="000D3BEB" w:rsidRPr="00BE3F34">
        <w:rPr>
          <w:rFonts w:ascii="Times New Roman" w:eastAsia="Times New Roman" w:hAnsi="Times New Roman" w:cs="Times New Roman"/>
          <w:sz w:val="24"/>
          <w:szCs w:val="24"/>
        </w:rPr>
        <w:t>,</w:t>
      </w:r>
      <w:r w:rsidR="005354F9" w:rsidRPr="00BE3F34">
        <w:rPr>
          <w:rFonts w:ascii="Times New Roman" w:eastAsia="Times New Roman" w:hAnsi="Times New Roman" w:cs="Times New Roman"/>
          <w:sz w:val="24"/>
          <w:szCs w:val="24"/>
        </w:rPr>
        <w:t xml:space="preserve"> and spontaneous discussion. </w:t>
      </w:r>
      <w:r w:rsidR="0012292D" w:rsidRPr="00BE3F34">
        <w:rPr>
          <w:rFonts w:ascii="Times New Roman" w:eastAsia="Times New Roman" w:hAnsi="Times New Roman" w:cs="Times New Roman"/>
          <w:sz w:val="24"/>
          <w:szCs w:val="24"/>
        </w:rPr>
        <w:t>These decisions align with</w:t>
      </w:r>
      <w:r w:rsidR="005354F9" w:rsidRPr="00BE3F34">
        <w:rPr>
          <w:rFonts w:ascii="Times New Roman" w:eastAsia="Times New Roman" w:hAnsi="Times New Roman" w:cs="Times New Roman"/>
          <w:sz w:val="24"/>
          <w:szCs w:val="24"/>
        </w:rPr>
        <w:t xml:space="preserve"> universal design practices</w:t>
      </w:r>
      <w:r w:rsidR="0012292D" w:rsidRPr="00BE3F34">
        <w:rPr>
          <w:rFonts w:ascii="Times New Roman" w:eastAsia="Times New Roman" w:hAnsi="Times New Roman" w:cs="Times New Roman"/>
          <w:sz w:val="24"/>
          <w:szCs w:val="24"/>
        </w:rPr>
        <w:t>.</w:t>
      </w:r>
      <w:r w:rsidR="005354F9" w:rsidRPr="00BE3F34">
        <w:rPr>
          <w:rFonts w:ascii="Times New Roman" w:eastAsia="Times New Roman" w:hAnsi="Times New Roman" w:cs="Times New Roman"/>
          <w:sz w:val="24"/>
          <w:szCs w:val="24"/>
          <w:vertAlign w:val="superscript"/>
        </w:rPr>
        <w:t>1</w:t>
      </w:r>
      <w:r w:rsidR="00025DE4" w:rsidRPr="00BE3F34">
        <w:rPr>
          <w:rFonts w:ascii="Times New Roman" w:eastAsia="Times New Roman" w:hAnsi="Times New Roman" w:cs="Times New Roman"/>
          <w:sz w:val="24"/>
          <w:szCs w:val="24"/>
          <w:vertAlign w:val="superscript"/>
        </w:rPr>
        <w:t>9</w:t>
      </w:r>
      <w:r w:rsidR="005354F9" w:rsidRPr="00BE3F34">
        <w:rPr>
          <w:rFonts w:ascii="Times New Roman" w:eastAsia="Times New Roman" w:hAnsi="Times New Roman" w:cs="Times New Roman"/>
          <w:sz w:val="24"/>
          <w:szCs w:val="24"/>
        </w:rPr>
        <w:t xml:space="preserve"> </w:t>
      </w:r>
      <w:r w:rsidR="00BE2F73" w:rsidRPr="00BE3F34">
        <w:rPr>
          <w:rFonts w:ascii="Times New Roman" w:eastAsia="Times New Roman" w:hAnsi="Times New Roman" w:cs="Times New Roman"/>
          <w:sz w:val="24"/>
          <w:szCs w:val="24"/>
        </w:rPr>
        <w:t>Universal design</w:t>
      </w:r>
      <w:r w:rsidR="00623954" w:rsidRPr="00BE3F34">
        <w:rPr>
          <w:rFonts w:ascii="Times New Roman" w:eastAsia="Times New Roman" w:hAnsi="Times New Roman" w:cs="Times New Roman"/>
          <w:sz w:val="24"/>
          <w:szCs w:val="24"/>
        </w:rPr>
        <w:t xml:space="preserve"> embeds flexibility and choice in </w:t>
      </w:r>
      <w:r w:rsidR="001E11EC" w:rsidRPr="00BE3F34">
        <w:rPr>
          <w:rFonts w:ascii="Times New Roman" w:eastAsia="Times New Roman" w:hAnsi="Times New Roman" w:cs="Times New Roman"/>
          <w:sz w:val="24"/>
          <w:szCs w:val="24"/>
        </w:rPr>
        <w:t xml:space="preserve">the design of different processes in </w:t>
      </w:r>
      <w:r w:rsidR="00623954" w:rsidRPr="00BE3F34">
        <w:rPr>
          <w:rFonts w:ascii="Times New Roman" w:eastAsia="Times New Roman" w:hAnsi="Times New Roman" w:cs="Times New Roman"/>
          <w:sz w:val="24"/>
          <w:szCs w:val="24"/>
        </w:rPr>
        <w:t>order to make learning</w:t>
      </w:r>
      <w:r w:rsidR="004A66A1" w:rsidRPr="00BE3F34">
        <w:rPr>
          <w:rFonts w:ascii="Times New Roman" w:eastAsia="Times New Roman" w:hAnsi="Times New Roman" w:cs="Times New Roman"/>
          <w:sz w:val="24"/>
          <w:szCs w:val="24"/>
        </w:rPr>
        <w:t>,</w:t>
      </w:r>
      <w:r w:rsidR="00623954" w:rsidRPr="00BE3F34">
        <w:rPr>
          <w:rFonts w:ascii="Times New Roman" w:eastAsia="Times New Roman" w:hAnsi="Times New Roman" w:cs="Times New Roman"/>
          <w:sz w:val="24"/>
          <w:szCs w:val="24"/>
        </w:rPr>
        <w:t xml:space="preserve"> </w:t>
      </w:r>
      <w:r w:rsidR="00A22078" w:rsidRPr="00BE3F34">
        <w:rPr>
          <w:rFonts w:ascii="Times New Roman" w:eastAsia="Times New Roman" w:hAnsi="Times New Roman" w:cs="Times New Roman"/>
          <w:sz w:val="24"/>
          <w:szCs w:val="24"/>
        </w:rPr>
        <w:t>or working</w:t>
      </w:r>
      <w:r w:rsidR="004A66A1" w:rsidRPr="00BE3F34">
        <w:rPr>
          <w:rFonts w:ascii="Times New Roman" w:eastAsia="Times New Roman" w:hAnsi="Times New Roman" w:cs="Times New Roman"/>
          <w:sz w:val="24"/>
          <w:szCs w:val="24"/>
        </w:rPr>
        <w:t>,</w:t>
      </w:r>
      <w:r w:rsidR="00A22078" w:rsidRPr="00BE3F34">
        <w:rPr>
          <w:rFonts w:ascii="Times New Roman" w:eastAsia="Times New Roman" w:hAnsi="Times New Roman" w:cs="Times New Roman"/>
          <w:sz w:val="24"/>
          <w:szCs w:val="24"/>
        </w:rPr>
        <w:t xml:space="preserve"> </w:t>
      </w:r>
      <w:r w:rsidR="00623954" w:rsidRPr="00BE3F34">
        <w:rPr>
          <w:rFonts w:ascii="Times New Roman" w:eastAsia="Times New Roman" w:hAnsi="Times New Roman" w:cs="Times New Roman"/>
          <w:sz w:val="24"/>
          <w:szCs w:val="24"/>
        </w:rPr>
        <w:t xml:space="preserve">accessible to the widest possible range of </w:t>
      </w:r>
      <w:r w:rsidR="00A22078" w:rsidRPr="00BE3F34">
        <w:rPr>
          <w:rFonts w:ascii="Times New Roman" w:eastAsia="Times New Roman" w:hAnsi="Times New Roman" w:cs="Times New Roman"/>
          <w:sz w:val="24"/>
          <w:szCs w:val="24"/>
        </w:rPr>
        <w:t>people.</w:t>
      </w:r>
      <w:r w:rsidR="00A22078" w:rsidRPr="00BE3F34">
        <w:rPr>
          <w:rFonts w:ascii="Times New Roman" w:eastAsia="Times New Roman" w:hAnsi="Times New Roman" w:cs="Times New Roman"/>
          <w:sz w:val="24"/>
          <w:szCs w:val="24"/>
          <w:vertAlign w:val="superscript"/>
        </w:rPr>
        <w:t>1</w:t>
      </w:r>
      <w:r w:rsidR="00BE2F73" w:rsidRPr="00BE3F34">
        <w:rPr>
          <w:rFonts w:ascii="Times New Roman" w:eastAsia="Times New Roman" w:hAnsi="Times New Roman" w:cs="Times New Roman"/>
          <w:sz w:val="24"/>
          <w:szCs w:val="24"/>
        </w:rPr>
        <w:t xml:space="preserve"> </w:t>
      </w:r>
      <w:r w:rsidR="005354F9" w:rsidRPr="00BE3F34">
        <w:rPr>
          <w:rFonts w:ascii="Times New Roman" w:eastAsia="Times New Roman" w:hAnsi="Times New Roman" w:cs="Times New Roman"/>
          <w:sz w:val="24"/>
          <w:szCs w:val="24"/>
        </w:rPr>
        <w:t>The spontaneous use of photo elicitation by one candidate was surprising and welcomed, because sharing chosen images can foster increased collaboration, representation of identity</w:t>
      </w:r>
      <w:r w:rsidR="006969CD" w:rsidRPr="00BE3F34">
        <w:rPr>
          <w:rFonts w:ascii="Times New Roman" w:eastAsia="Times New Roman" w:hAnsi="Times New Roman" w:cs="Times New Roman"/>
          <w:sz w:val="24"/>
          <w:szCs w:val="24"/>
        </w:rPr>
        <w:t>,</w:t>
      </w:r>
      <w:r w:rsidR="005354F9" w:rsidRPr="00BE3F34">
        <w:rPr>
          <w:rFonts w:ascii="Times New Roman" w:eastAsia="Times New Roman" w:hAnsi="Times New Roman" w:cs="Times New Roman"/>
          <w:sz w:val="24"/>
          <w:szCs w:val="24"/>
        </w:rPr>
        <w:t xml:space="preserve"> and a means of crossing cultural boundaries.</w:t>
      </w:r>
      <w:r w:rsidR="00124654" w:rsidRPr="00BE3F34">
        <w:rPr>
          <w:rFonts w:ascii="Times New Roman" w:eastAsia="Times New Roman" w:hAnsi="Times New Roman" w:cs="Times New Roman"/>
          <w:sz w:val="24"/>
          <w:szCs w:val="24"/>
          <w:vertAlign w:val="superscript"/>
        </w:rPr>
        <w:t>20</w:t>
      </w:r>
      <w:r w:rsidR="005354F9" w:rsidRPr="00BE3F34">
        <w:rPr>
          <w:rFonts w:ascii="Times New Roman" w:eastAsia="Times New Roman" w:hAnsi="Times New Roman" w:cs="Times New Roman"/>
          <w:sz w:val="24"/>
          <w:szCs w:val="24"/>
        </w:rPr>
        <w:t xml:space="preserve"> </w:t>
      </w:r>
      <w:r w:rsidR="001147C4" w:rsidRPr="00BE3F34">
        <w:rPr>
          <w:rFonts w:ascii="Times New Roman" w:eastAsia="Times New Roman" w:hAnsi="Times New Roman" w:cs="Times New Roman"/>
          <w:sz w:val="24"/>
          <w:szCs w:val="24"/>
        </w:rPr>
        <w:t>This candidate showed</w:t>
      </w:r>
      <w:r w:rsidR="00A82533" w:rsidRPr="00BE3F34">
        <w:rPr>
          <w:rFonts w:ascii="Times New Roman" w:eastAsia="Times New Roman" w:hAnsi="Times New Roman" w:cs="Times New Roman"/>
          <w:sz w:val="24"/>
          <w:szCs w:val="24"/>
        </w:rPr>
        <w:t xml:space="preserve"> highlights of their previous work through a selection of photographs</w:t>
      </w:r>
      <w:r w:rsidR="00D1188D" w:rsidRPr="00BE3F34">
        <w:rPr>
          <w:rFonts w:ascii="Times New Roman" w:eastAsia="Times New Roman" w:hAnsi="Times New Roman" w:cs="Times New Roman"/>
          <w:sz w:val="24"/>
          <w:szCs w:val="24"/>
        </w:rPr>
        <w:t xml:space="preserve">. </w:t>
      </w:r>
      <w:r w:rsidR="005354F9" w:rsidRPr="00BE3F34">
        <w:rPr>
          <w:rFonts w:ascii="Times New Roman" w:eastAsia="Times New Roman" w:hAnsi="Times New Roman" w:cs="Times New Roman"/>
          <w:sz w:val="24"/>
          <w:szCs w:val="24"/>
        </w:rPr>
        <w:t xml:space="preserve">This </w:t>
      </w:r>
      <w:r w:rsidR="005354F9" w:rsidRPr="00BE3F34">
        <w:rPr>
          <w:rFonts w:ascii="Times New Roman" w:eastAsia="Times New Roman" w:hAnsi="Times New Roman" w:cs="Times New Roman"/>
          <w:sz w:val="24"/>
          <w:szCs w:val="24"/>
        </w:rPr>
        <w:lastRenderedPageBreak/>
        <w:t xml:space="preserve">is an example of an unanticipated gain of enabling each candidate to demonstrate their abilities. </w:t>
      </w:r>
    </w:p>
    <w:p w14:paraId="788CC693" w14:textId="77777777" w:rsidR="0088428D" w:rsidRPr="00BE3F34" w:rsidRDefault="005354F9">
      <w:pPr>
        <w:spacing w:line="480" w:lineRule="auto"/>
        <w:rPr>
          <w:rFonts w:ascii="Times New Roman" w:eastAsia="Times New Roman" w:hAnsi="Times New Roman" w:cs="Times New Roman"/>
          <w:b/>
          <w:sz w:val="24"/>
          <w:szCs w:val="24"/>
        </w:rPr>
      </w:pPr>
      <w:r w:rsidRPr="00BE3F34">
        <w:rPr>
          <w:rFonts w:ascii="Times New Roman" w:eastAsia="Times New Roman" w:hAnsi="Times New Roman" w:cs="Times New Roman"/>
          <w:b/>
          <w:sz w:val="24"/>
          <w:szCs w:val="24"/>
        </w:rPr>
        <w:t>Recommendation 3: Make explicit hidden expectations of hiring performances</w:t>
      </w:r>
    </w:p>
    <w:p w14:paraId="788CC694" w14:textId="7FE899CC" w:rsidR="0088428D" w:rsidRPr="00BE3F34" w:rsidRDefault="005354F9">
      <w:pPr>
        <w:spacing w:line="480" w:lineRule="auto"/>
        <w:ind w:left="709" w:right="970"/>
        <w:jc w:val="both"/>
        <w:rPr>
          <w:rFonts w:ascii="Times New Roman" w:eastAsia="Times New Roman" w:hAnsi="Times New Roman" w:cs="Times New Roman"/>
          <w:i/>
          <w:color w:val="242424"/>
          <w:sz w:val="24"/>
          <w:szCs w:val="24"/>
        </w:rPr>
      </w:pPr>
      <w:r w:rsidRPr="00BE3F34">
        <w:rPr>
          <w:rFonts w:ascii="Times New Roman" w:eastAsia="Times New Roman" w:hAnsi="Times New Roman" w:cs="Times New Roman"/>
          <w:i/>
          <w:sz w:val="24"/>
          <w:szCs w:val="24"/>
        </w:rPr>
        <w:t xml:space="preserve">Interview candidate reflection: “One can never know if the chosen interview design will work for everyone. I want to illustrate the importance of flexibility instead. Is it really possible to claim to get it right for all candidates of a job interview? More desirable may be to open an imperfect space to start an honest conversation about needs within this imperfect process of hiring. I tend to experience some spaces as enabling, while others at first block my creativity. Inhabiting the chosen space can take time, and my energy is then scattered for coping with and processing this initially indigestible spatial set-up. So in this hiring process that I experienced as empowering and neurodiversity affirmative, there had been choices that would not have worked for my own needs. The ‘job interview room’ was not where I would have gained inspiration to connect to the three panel members in the short amount of time. What matters in complex scenarios of not knowing how candidates will react to a room is a relational atmosphere in which needs can be voiced and by doing so, a new conversation can arise. Giving choice resets definitions of a fixed standard and can rescript the evaluation from comparison and ranking towards spaces for relational </w:t>
      </w:r>
      <w:sdt>
        <w:sdtPr>
          <w:tag w:val="goog_rdk_4"/>
          <w:id w:val="98152295"/>
        </w:sdtPr>
        <w:sdtEndPr/>
        <w:sdtContent/>
      </w:sdt>
      <w:sdt>
        <w:sdtPr>
          <w:tag w:val="goog_rdk_5"/>
          <w:id w:val="1693492566"/>
        </w:sdtPr>
        <w:sdtEndPr/>
        <w:sdtContent/>
      </w:sdt>
      <w:sdt>
        <w:sdtPr>
          <w:tag w:val="goog_rdk_6"/>
          <w:id w:val="1132988450"/>
        </w:sdtPr>
        <w:sdtEndPr/>
        <w:sdtContent/>
      </w:sdt>
      <w:r w:rsidRPr="00BE3F34">
        <w:rPr>
          <w:rFonts w:ascii="Times New Roman" w:eastAsia="Times New Roman" w:hAnsi="Times New Roman" w:cs="Times New Roman"/>
          <w:i/>
          <w:sz w:val="24"/>
          <w:szCs w:val="24"/>
        </w:rPr>
        <w:t>singularity.”</w:t>
      </w:r>
    </w:p>
    <w:p w14:paraId="788CC695" w14:textId="615C9964" w:rsidR="0088428D" w:rsidRPr="00BE3F34" w:rsidRDefault="001B74D0">
      <w:pPr>
        <w:spacing w:line="480" w:lineRule="auto"/>
        <w:ind w:firstLine="450"/>
        <w:rPr>
          <w:rFonts w:ascii="Times New Roman" w:eastAsia="Times New Roman" w:hAnsi="Times New Roman" w:cs="Times New Roman"/>
          <w:sz w:val="24"/>
          <w:szCs w:val="24"/>
        </w:rPr>
      </w:pPr>
      <w:r w:rsidRPr="00763B1E">
        <w:rPr>
          <w:rFonts w:ascii="Times New Roman" w:eastAsia="Times New Roman" w:hAnsi="Times New Roman" w:cs="Times New Roman"/>
          <w:sz w:val="24"/>
          <w:szCs w:val="24"/>
        </w:rPr>
        <w:t>Previous research has revised s</w:t>
      </w:r>
      <w:r w:rsidR="005354F9" w:rsidRPr="00763B1E">
        <w:rPr>
          <w:rFonts w:ascii="Times New Roman" w:eastAsia="Times New Roman" w:hAnsi="Times New Roman" w:cs="Times New Roman"/>
          <w:sz w:val="24"/>
          <w:szCs w:val="24"/>
        </w:rPr>
        <w:t>ome</w:t>
      </w:r>
      <w:r w:rsidR="005354F9" w:rsidRPr="5CBC26F0">
        <w:rPr>
          <w:rFonts w:ascii="Times New Roman" w:eastAsia="Times New Roman" w:hAnsi="Times New Roman" w:cs="Times New Roman"/>
          <w:sz w:val="24"/>
          <w:szCs w:val="24"/>
        </w:rPr>
        <w:t xml:space="preserve"> specific aspects of neurodiversity affirmative hiring. The design of interview</w:t>
      </w:r>
      <w:r w:rsidR="00611577" w:rsidRPr="5CBC26F0">
        <w:rPr>
          <w:rFonts w:ascii="Times New Roman" w:eastAsia="Times New Roman" w:hAnsi="Times New Roman" w:cs="Times New Roman"/>
          <w:sz w:val="24"/>
          <w:szCs w:val="24"/>
        </w:rPr>
        <w:t xml:space="preserve"> question</w:t>
      </w:r>
      <w:r w:rsidR="005354F9" w:rsidRPr="5CBC26F0">
        <w:rPr>
          <w:rFonts w:ascii="Times New Roman" w:eastAsia="Times New Roman" w:hAnsi="Times New Roman" w:cs="Times New Roman"/>
          <w:sz w:val="24"/>
          <w:szCs w:val="24"/>
        </w:rPr>
        <w:t>s, in particular, benefits from this growing knowledge base</w:t>
      </w:r>
      <w:r w:rsidR="1BA29DE6" w:rsidRPr="5CBC26F0">
        <w:rPr>
          <w:rFonts w:ascii="Times New Roman" w:eastAsia="Times New Roman" w:hAnsi="Times New Roman" w:cs="Times New Roman"/>
          <w:sz w:val="24"/>
          <w:szCs w:val="24"/>
        </w:rPr>
        <w:t xml:space="preserve">. </w:t>
      </w:r>
      <w:r w:rsidR="005354F9" w:rsidRPr="5CBC26F0">
        <w:rPr>
          <w:rFonts w:ascii="Times New Roman" w:eastAsia="Times New Roman" w:hAnsi="Times New Roman" w:cs="Times New Roman"/>
          <w:sz w:val="24"/>
          <w:szCs w:val="24"/>
        </w:rPr>
        <w:t>Maras et al.</w:t>
      </w:r>
      <w:r w:rsidR="005354F9" w:rsidRPr="5CBC26F0">
        <w:rPr>
          <w:rFonts w:ascii="Times New Roman" w:eastAsia="Times New Roman" w:hAnsi="Times New Roman" w:cs="Times New Roman"/>
          <w:sz w:val="24"/>
          <w:szCs w:val="24"/>
          <w:vertAlign w:val="superscript"/>
        </w:rPr>
        <w:t>6</w:t>
      </w:r>
      <w:r w:rsidR="005354F9" w:rsidRPr="5CBC26F0">
        <w:rPr>
          <w:rFonts w:ascii="Times New Roman" w:eastAsia="Times New Roman" w:hAnsi="Times New Roman" w:cs="Times New Roman"/>
          <w:b/>
          <w:bCs/>
          <w:sz w:val="24"/>
          <w:szCs w:val="24"/>
        </w:rPr>
        <w:t xml:space="preserve"> </w:t>
      </w:r>
      <w:r w:rsidR="005354F9" w:rsidRPr="5CBC26F0">
        <w:rPr>
          <w:rFonts w:ascii="Times New Roman" w:eastAsia="Times New Roman" w:hAnsi="Times New Roman" w:cs="Times New Roman"/>
          <w:sz w:val="24"/>
          <w:szCs w:val="24"/>
        </w:rPr>
        <w:t xml:space="preserve">evaluated and adapted an interview protocol when hiring autistic candidates. Based on this protocol, we shared interview questions in advance, gave </w:t>
      </w:r>
      <w:r w:rsidR="005354F9" w:rsidRPr="5CBC26F0">
        <w:rPr>
          <w:rFonts w:ascii="Times New Roman" w:eastAsia="Times New Roman" w:hAnsi="Times New Roman" w:cs="Times New Roman"/>
          <w:sz w:val="24"/>
          <w:szCs w:val="24"/>
        </w:rPr>
        <w:lastRenderedPageBreak/>
        <w:t>care to the number of parts in questions, asked part questions in turn</w:t>
      </w:r>
      <w:r w:rsidR="00C1311C" w:rsidRPr="5CBC26F0">
        <w:rPr>
          <w:rFonts w:ascii="Times New Roman" w:eastAsia="Times New Roman" w:hAnsi="Times New Roman" w:cs="Times New Roman"/>
          <w:sz w:val="24"/>
          <w:szCs w:val="24"/>
        </w:rPr>
        <w:t>,</w:t>
      </w:r>
      <w:r w:rsidR="005354F9" w:rsidRPr="5CBC26F0">
        <w:rPr>
          <w:rFonts w:ascii="Times New Roman" w:eastAsia="Times New Roman" w:hAnsi="Times New Roman" w:cs="Times New Roman"/>
          <w:sz w:val="24"/>
          <w:szCs w:val="24"/>
        </w:rPr>
        <w:t xml:space="preserve"> and used explicit prompts of what expertise </w:t>
      </w:r>
      <w:r w:rsidR="005354F9" w:rsidRPr="00763B1E">
        <w:rPr>
          <w:rFonts w:ascii="Times New Roman" w:eastAsia="Times New Roman" w:hAnsi="Times New Roman" w:cs="Times New Roman"/>
          <w:sz w:val="24"/>
          <w:szCs w:val="24"/>
        </w:rPr>
        <w:t xml:space="preserve">we were asking to hear about. Within interviews, we outlined what candidates could expect with regards to additional follow-up questions, gave prompts if </w:t>
      </w:r>
      <w:r w:rsidR="005478F7" w:rsidRPr="00763B1E">
        <w:rPr>
          <w:rFonts w:ascii="Times New Roman" w:eastAsia="Times New Roman" w:hAnsi="Times New Roman" w:cs="Times New Roman"/>
          <w:sz w:val="24"/>
          <w:szCs w:val="24"/>
        </w:rPr>
        <w:t xml:space="preserve">the candidate did not fully answer </w:t>
      </w:r>
      <w:r w:rsidR="005354F9" w:rsidRPr="00763B1E">
        <w:rPr>
          <w:rFonts w:ascii="Times New Roman" w:eastAsia="Times New Roman" w:hAnsi="Times New Roman" w:cs="Times New Roman"/>
          <w:sz w:val="24"/>
          <w:szCs w:val="24"/>
        </w:rPr>
        <w:t xml:space="preserve">a question, and gave invitation to pause or prepare further answers. </w:t>
      </w:r>
      <w:r w:rsidR="00707DE4" w:rsidRPr="00763B1E">
        <w:rPr>
          <w:rFonts w:ascii="Times New Roman" w:eastAsia="Times New Roman" w:hAnsi="Times New Roman" w:cs="Times New Roman"/>
          <w:sz w:val="24"/>
          <w:szCs w:val="24"/>
        </w:rPr>
        <w:t xml:space="preserve">An example interview question </w:t>
      </w:r>
      <w:r w:rsidR="00EA46A2" w:rsidRPr="00763B1E">
        <w:rPr>
          <w:rFonts w:ascii="Times New Roman" w:eastAsia="Times New Roman" w:hAnsi="Times New Roman" w:cs="Times New Roman"/>
          <w:sz w:val="24"/>
          <w:szCs w:val="24"/>
        </w:rPr>
        <w:t>was, ‘Please reflect on a current issue that is affecting students on university campuses</w:t>
      </w:r>
      <w:r w:rsidR="00EA46A2" w:rsidRPr="5CBC26F0">
        <w:rPr>
          <w:rFonts w:ascii="Times New Roman" w:eastAsia="Times New Roman" w:hAnsi="Times New Roman" w:cs="Times New Roman"/>
          <w:sz w:val="24"/>
          <w:szCs w:val="24"/>
        </w:rPr>
        <w:t xml:space="preserve">, which could inform this project’. </w:t>
      </w:r>
      <w:r w:rsidR="007B67CB" w:rsidRPr="5CBC26F0">
        <w:rPr>
          <w:rFonts w:ascii="Times New Roman" w:eastAsia="Times New Roman" w:hAnsi="Times New Roman" w:cs="Times New Roman"/>
          <w:sz w:val="24"/>
          <w:szCs w:val="24"/>
        </w:rPr>
        <w:t xml:space="preserve">This was </w:t>
      </w:r>
      <w:r w:rsidR="00551406" w:rsidRPr="5CBC26F0">
        <w:rPr>
          <w:rFonts w:ascii="Times New Roman" w:eastAsia="Times New Roman" w:hAnsi="Times New Roman" w:cs="Times New Roman"/>
          <w:sz w:val="24"/>
          <w:szCs w:val="24"/>
        </w:rPr>
        <w:t xml:space="preserve">a </w:t>
      </w:r>
      <w:r w:rsidR="007B67CB" w:rsidRPr="5CBC26F0">
        <w:rPr>
          <w:rFonts w:ascii="Times New Roman" w:eastAsia="Times New Roman" w:hAnsi="Times New Roman" w:cs="Times New Roman"/>
          <w:sz w:val="24"/>
          <w:szCs w:val="24"/>
        </w:rPr>
        <w:t>deliberately open</w:t>
      </w:r>
      <w:r w:rsidR="00551406" w:rsidRPr="5CBC26F0">
        <w:rPr>
          <w:rFonts w:ascii="Times New Roman" w:eastAsia="Times New Roman" w:hAnsi="Times New Roman" w:cs="Times New Roman"/>
          <w:sz w:val="24"/>
          <w:szCs w:val="24"/>
        </w:rPr>
        <w:t xml:space="preserve"> question. Candidates were able to </w:t>
      </w:r>
      <w:r w:rsidR="006814B3" w:rsidRPr="5CBC26F0">
        <w:rPr>
          <w:rFonts w:ascii="Times New Roman" w:eastAsia="Times New Roman" w:hAnsi="Times New Roman" w:cs="Times New Roman"/>
          <w:sz w:val="24"/>
          <w:szCs w:val="24"/>
        </w:rPr>
        <w:t>check whether what they wanted to talk about was relevant. On reflection, the question yielded rich and in</w:t>
      </w:r>
      <w:r w:rsidR="0055236C" w:rsidRPr="5CBC26F0">
        <w:rPr>
          <w:rFonts w:ascii="Times New Roman" w:eastAsia="Times New Roman" w:hAnsi="Times New Roman" w:cs="Times New Roman"/>
          <w:sz w:val="24"/>
          <w:szCs w:val="24"/>
        </w:rPr>
        <w:t xml:space="preserve">sightful answers. </w:t>
      </w:r>
      <w:r w:rsidR="005354F9" w:rsidRPr="5CBC26F0">
        <w:rPr>
          <w:rFonts w:ascii="Times New Roman" w:eastAsia="Times New Roman" w:hAnsi="Times New Roman" w:cs="Times New Roman"/>
          <w:sz w:val="24"/>
          <w:szCs w:val="24"/>
        </w:rPr>
        <w:t>We invited candidates to seek clarification over the meaning of questions and were transparent in what we were seeking discussion of. These decisions align with existing guidance for providing additional structure and signposting within the interview flow, from across both employment</w:t>
      </w:r>
      <w:r w:rsidR="005354F9" w:rsidRPr="5CBC26F0">
        <w:rPr>
          <w:rFonts w:ascii="Times New Roman" w:eastAsia="Times New Roman" w:hAnsi="Times New Roman" w:cs="Times New Roman"/>
          <w:sz w:val="24"/>
          <w:szCs w:val="24"/>
          <w:vertAlign w:val="superscript"/>
        </w:rPr>
        <w:t>6</w:t>
      </w:r>
      <w:r w:rsidR="005354F9" w:rsidRPr="5CBC26F0">
        <w:rPr>
          <w:rFonts w:ascii="Times New Roman" w:eastAsia="Times New Roman" w:hAnsi="Times New Roman" w:cs="Times New Roman"/>
          <w:sz w:val="24"/>
          <w:szCs w:val="24"/>
        </w:rPr>
        <w:t xml:space="preserve"> and research settings</w:t>
      </w:r>
      <w:r w:rsidR="005354F9" w:rsidRPr="5CBC26F0">
        <w:rPr>
          <w:rFonts w:ascii="Times New Roman" w:eastAsia="Times New Roman" w:hAnsi="Times New Roman" w:cs="Times New Roman"/>
          <w:sz w:val="24"/>
          <w:szCs w:val="24"/>
          <w:vertAlign w:val="superscript"/>
        </w:rPr>
        <w:t>1</w:t>
      </w:r>
      <w:r w:rsidR="00DA0BB0" w:rsidRPr="5CBC26F0">
        <w:rPr>
          <w:rFonts w:ascii="Times New Roman" w:eastAsia="Times New Roman" w:hAnsi="Times New Roman" w:cs="Times New Roman"/>
          <w:sz w:val="24"/>
          <w:szCs w:val="24"/>
          <w:vertAlign w:val="superscript"/>
        </w:rPr>
        <w:t>5</w:t>
      </w:r>
      <w:r w:rsidR="005354F9" w:rsidRPr="5CBC26F0">
        <w:rPr>
          <w:rFonts w:ascii="Times New Roman" w:eastAsia="Times New Roman" w:hAnsi="Times New Roman" w:cs="Times New Roman"/>
          <w:sz w:val="24"/>
          <w:szCs w:val="24"/>
          <w:vertAlign w:val="superscript"/>
        </w:rPr>
        <w:t>, 1</w:t>
      </w:r>
      <w:r w:rsidR="00DA0BB0" w:rsidRPr="5CBC26F0">
        <w:rPr>
          <w:rFonts w:ascii="Times New Roman" w:eastAsia="Times New Roman" w:hAnsi="Times New Roman" w:cs="Times New Roman"/>
          <w:sz w:val="24"/>
          <w:szCs w:val="24"/>
          <w:vertAlign w:val="superscript"/>
        </w:rPr>
        <w:t>6</w:t>
      </w:r>
      <w:r w:rsidR="005354F9" w:rsidRPr="5CBC26F0">
        <w:rPr>
          <w:rFonts w:ascii="Times New Roman" w:eastAsia="Times New Roman" w:hAnsi="Times New Roman" w:cs="Times New Roman"/>
          <w:sz w:val="24"/>
          <w:szCs w:val="24"/>
        </w:rPr>
        <w:t xml:space="preserve"> when working with autistic people. We also considered the hidden </w:t>
      </w:r>
      <w:r w:rsidR="005354F9" w:rsidRPr="00763B1E">
        <w:rPr>
          <w:rFonts w:ascii="Times New Roman" w:eastAsia="Times New Roman" w:hAnsi="Times New Roman" w:cs="Times New Roman"/>
          <w:sz w:val="24"/>
          <w:szCs w:val="24"/>
        </w:rPr>
        <w:t xml:space="preserve">curriculum of interview performance, by which we mean performances that meet </w:t>
      </w:r>
      <w:sdt>
        <w:sdtPr>
          <w:tag w:val="goog_rdk_7"/>
          <w:id w:val="1687716305"/>
        </w:sdtPr>
        <w:sdtEndPr/>
        <w:sdtContent>
          <w:r w:rsidR="005354F9" w:rsidRPr="00763B1E">
            <w:rPr>
              <w:rFonts w:ascii="Times New Roman" w:eastAsia="Times New Roman" w:hAnsi="Times New Roman" w:cs="Times New Roman"/>
              <w:sz w:val="24"/>
              <w:szCs w:val="24"/>
            </w:rPr>
            <w:t>a neuro-normative</w:t>
          </w:r>
        </w:sdtContent>
      </w:sdt>
      <w:r w:rsidR="005354F9" w:rsidRPr="00763B1E">
        <w:rPr>
          <w:rFonts w:ascii="Times New Roman" w:eastAsia="Times New Roman" w:hAnsi="Times New Roman" w:cs="Times New Roman"/>
          <w:sz w:val="24"/>
          <w:szCs w:val="24"/>
        </w:rPr>
        <w:t xml:space="preserve"> ideal for performing within a job interview, but which often assess behaviours that </w:t>
      </w:r>
      <w:r w:rsidR="003A3ABA" w:rsidRPr="00763B1E">
        <w:rPr>
          <w:rFonts w:ascii="Times New Roman" w:eastAsia="Times New Roman" w:hAnsi="Times New Roman" w:cs="Times New Roman"/>
          <w:sz w:val="24"/>
          <w:szCs w:val="24"/>
        </w:rPr>
        <w:t xml:space="preserve">candidates </w:t>
      </w:r>
      <w:r w:rsidR="005354F9" w:rsidRPr="00763B1E">
        <w:rPr>
          <w:rFonts w:ascii="Times New Roman" w:eastAsia="Times New Roman" w:hAnsi="Times New Roman" w:cs="Times New Roman"/>
          <w:sz w:val="24"/>
          <w:szCs w:val="24"/>
        </w:rPr>
        <w:t xml:space="preserve">have </w:t>
      </w:r>
      <w:r w:rsidR="003A3ABA" w:rsidRPr="00763B1E">
        <w:rPr>
          <w:rFonts w:ascii="Times New Roman" w:eastAsia="Times New Roman" w:hAnsi="Times New Roman" w:cs="Times New Roman"/>
          <w:sz w:val="24"/>
          <w:szCs w:val="24"/>
        </w:rPr>
        <w:t>learned</w:t>
      </w:r>
      <w:r w:rsidR="005354F9" w:rsidRPr="00763B1E">
        <w:rPr>
          <w:rFonts w:ascii="Times New Roman" w:eastAsia="Times New Roman" w:hAnsi="Times New Roman" w:cs="Times New Roman"/>
          <w:sz w:val="24"/>
          <w:szCs w:val="24"/>
        </w:rPr>
        <w:t xml:space="preserve"> for </w:t>
      </w:r>
      <w:r w:rsidR="45F92B7E" w:rsidRPr="00763B1E">
        <w:rPr>
          <w:rFonts w:ascii="Times New Roman" w:eastAsia="Times New Roman" w:hAnsi="Times New Roman" w:cs="Times New Roman"/>
          <w:sz w:val="24"/>
          <w:szCs w:val="24"/>
        </w:rPr>
        <w:t>this</w:t>
      </w:r>
      <w:r w:rsidR="005354F9" w:rsidRPr="00763B1E">
        <w:rPr>
          <w:rFonts w:ascii="Times New Roman" w:eastAsia="Times New Roman" w:hAnsi="Times New Roman" w:cs="Times New Roman"/>
          <w:sz w:val="24"/>
          <w:szCs w:val="24"/>
        </w:rPr>
        <w:t xml:space="preserve"> specific environment only. </w:t>
      </w:r>
      <w:r w:rsidR="00D151E1" w:rsidRPr="00763B1E">
        <w:rPr>
          <w:rFonts w:ascii="Times New Roman" w:eastAsia="Times New Roman" w:hAnsi="Times New Roman" w:cs="Times New Roman"/>
          <w:sz w:val="24"/>
          <w:szCs w:val="24"/>
        </w:rPr>
        <w:t>We stated that</w:t>
      </w:r>
      <w:r w:rsidR="003A3ABA" w:rsidRPr="00763B1E">
        <w:rPr>
          <w:rFonts w:ascii="Times New Roman" w:eastAsia="Times New Roman" w:hAnsi="Times New Roman" w:cs="Times New Roman"/>
          <w:sz w:val="24"/>
          <w:szCs w:val="24"/>
        </w:rPr>
        <w:t xml:space="preserve"> we expected</w:t>
      </w:r>
      <w:r w:rsidR="00D151E1" w:rsidRPr="00763B1E">
        <w:rPr>
          <w:rFonts w:ascii="Times New Roman" w:eastAsia="Times New Roman" w:hAnsi="Times New Roman" w:cs="Times New Roman"/>
          <w:sz w:val="24"/>
          <w:szCs w:val="24"/>
        </w:rPr>
        <w:t xml:space="preserve"> differences in communication style and that we wanted to talk with each candidate as best we could. </w:t>
      </w:r>
      <w:r w:rsidR="00466928" w:rsidRPr="00763B1E">
        <w:rPr>
          <w:rFonts w:ascii="Times New Roman" w:eastAsia="Times New Roman" w:hAnsi="Times New Roman" w:cs="Times New Roman"/>
          <w:sz w:val="24"/>
          <w:szCs w:val="24"/>
        </w:rPr>
        <w:t>These</w:t>
      </w:r>
      <w:r w:rsidR="00466928" w:rsidRPr="5CBC26F0">
        <w:rPr>
          <w:rFonts w:ascii="Times New Roman" w:eastAsia="Times New Roman" w:hAnsi="Times New Roman" w:cs="Times New Roman"/>
          <w:sz w:val="24"/>
          <w:szCs w:val="24"/>
        </w:rPr>
        <w:t xml:space="preserve"> decisions contributed to the ‘</w:t>
      </w:r>
      <w:r w:rsidR="00466928" w:rsidRPr="5CBC26F0">
        <w:rPr>
          <w:rFonts w:ascii="Times New Roman" w:eastAsia="Times New Roman" w:hAnsi="Times New Roman" w:cs="Times New Roman"/>
          <w:i/>
          <w:iCs/>
          <w:sz w:val="24"/>
          <w:szCs w:val="24"/>
        </w:rPr>
        <w:t>relational atmosphere</w:t>
      </w:r>
      <w:r w:rsidR="00466928" w:rsidRPr="5CBC26F0">
        <w:rPr>
          <w:rFonts w:ascii="Times New Roman" w:eastAsia="Times New Roman" w:hAnsi="Times New Roman" w:cs="Times New Roman"/>
          <w:sz w:val="24"/>
          <w:szCs w:val="24"/>
        </w:rPr>
        <w:t>’ described</w:t>
      </w:r>
      <w:r w:rsidR="00EA3A00" w:rsidRPr="5CBC26F0">
        <w:rPr>
          <w:rFonts w:ascii="Times New Roman" w:eastAsia="Times New Roman" w:hAnsi="Times New Roman" w:cs="Times New Roman"/>
          <w:sz w:val="24"/>
          <w:szCs w:val="24"/>
        </w:rPr>
        <w:t>, or an ‘</w:t>
      </w:r>
      <w:r w:rsidR="00EA3A00" w:rsidRPr="5CBC26F0">
        <w:rPr>
          <w:rFonts w:ascii="Times New Roman" w:eastAsia="Times New Roman" w:hAnsi="Times New Roman" w:cs="Times New Roman"/>
          <w:i/>
          <w:iCs/>
          <w:sz w:val="24"/>
          <w:szCs w:val="24"/>
        </w:rPr>
        <w:t>imperfect space</w:t>
      </w:r>
      <w:r w:rsidR="00EA3A00" w:rsidRPr="5CBC26F0">
        <w:rPr>
          <w:rFonts w:ascii="Times New Roman" w:eastAsia="Times New Roman" w:hAnsi="Times New Roman" w:cs="Times New Roman"/>
          <w:sz w:val="24"/>
          <w:szCs w:val="24"/>
        </w:rPr>
        <w:t>’</w:t>
      </w:r>
      <w:r w:rsidR="00466928" w:rsidRPr="5CBC26F0">
        <w:rPr>
          <w:rFonts w:ascii="Times New Roman" w:eastAsia="Times New Roman" w:hAnsi="Times New Roman" w:cs="Times New Roman"/>
          <w:sz w:val="24"/>
          <w:szCs w:val="24"/>
        </w:rPr>
        <w:t xml:space="preserve">. </w:t>
      </w:r>
      <w:r w:rsidR="005354F9" w:rsidRPr="5CBC26F0">
        <w:rPr>
          <w:rFonts w:ascii="Times New Roman" w:eastAsia="Times New Roman" w:hAnsi="Times New Roman" w:cs="Times New Roman"/>
          <w:sz w:val="24"/>
          <w:szCs w:val="24"/>
        </w:rPr>
        <w:t xml:space="preserve">We made clear to all candidates that the purpose of this design was to enable them to best represent themselves. </w:t>
      </w:r>
    </w:p>
    <w:p w14:paraId="788CC696" w14:textId="77777777" w:rsidR="0088428D" w:rsidRPr="00BE3F34" w:rsidRDefault="005354F9">
      <w:pPr>
        <w:spacing w:line="480" w:lineRule="auto"/>
        <w:rPr>
          <w:rFonts w:ascii="Times New Roman" w:eastAsia="Times New Roman" w:hAnsi="Times New Roman" w:cs="Times New Roman"/>
          <w:b/>
          <w:sz w:val="24"/>
          <w:szCs w:val="24"/>
        </w:rPr>
      </w:pPr>
      <w:r w:rsidRPr="00BE3F34">
        <w:rPr>
          <w:rFonts w:ascii="Times New Roman" w:eastAsia="Times New Roman" w:hAnsi="Times New Roman" w:cs="Times New Roman"/>
          <w:b/>
          <w:sz w:val="24"/>
          <w:szCs w:val="24"/>
        </w:rPr>
        <w:t>Recommendation 4: Share discomfort when implementing a flexible and compassionate approach</w:t>
      </w:r>
    </w:p>
    <w:p w14:paraId="788CC697" w14:textId="77777777" w:rsidR="0088428D" w:rsidRPr="00BE3F34" w:rsidRDefault="005354F9">
      <w:pPr>
        <w:spacing w:line="480" w:lineRule="auto"/>
        <w:ind w:left="709" w:right="970"/>
        <w:jc w:val="both"/>
        <w:rPr>
          <w:rFonts w:ascii="Times New Roman" w:eastAsia="Times New Roman" w:hAnsi="Times New Roman" w:cs="Times New Roman"/>
          <w:i/>
          <w:sz w:val="24"/>
          <w:szCs w:val="24"/>
        </w:rPr>
      </w:pPr>
      <w:r w:rsidRPr="00BE3F34">
        <w:rPr>
          <w:rFonts w:ascii="Times New Roman" w:eastAsia="Times New Roman" w:hAnsi="Times New Roman" w:cs="Times New Roman"/>
          <w:i/>
          <w:sz w:val="24"/>
          <w:szCs w:val="24"/>
        </w:rPr>
        <w:t xml:space="preserve">Interview candidate reflection: “If we wait for the ideal scenario to start neurodiversity affirmative practice, we have a certainty to not get it all wrong. The neurotypical standard protects from ‘mistakes‘ outside the box. But in not getting started to challenge this standard, there is a missed </w:t>
      </w:r>
      <w:r w:rsidRPr="00BE3F34">
        <w:rPr>
          <w:rFonts w:ascii="Times New Roman" w:eastAsia="Times New Roman" w:hAnsi="Times New Roman" w:cs="Times New Roman"/>
          <w:i/>
          <w:sz w:val="24"/>
          <w:szCs w:val="24"/>
        </w:rPr>
        <w:lastRenderedPageBreak/>
        <w:t>opportunity for an experimental frame where it is ok not to always get it right. There was a flow of imperfection that brought me closer to a team, to a field, to a way of thinking collaboratively about a research topic that I had so far mainly nurtured in my own introspective bubble. From my experience of the interview process, the challenge here was not primarily about finding the ‘right‘ candidate or a ‘right‘ new interview protocol to standardise. This is more about sharing the vulnerability of improvisation by doing things differently. When you place neurodiversity at the centre of the interview process, there is no standard, no technique, no action plan or universal advice because every person is different, every setting is different, every situation is different. This is about allowing the uncertainty of an encounter for which there is no fixed script.”</w:t>
      </w:r>
    </w:p>
    <w:p w14:paraId="788CC698" w14:textId="3FF5FFEB" w:rsidR="0088428D" w:rsidRPr="00870036" w:rsidRDefault="005354F9" w:rsidP="5CBC26F0">
      <w:pPr>
        <w:spacing w:line="480" w:lineRule="auto"/>
        <w:ind w:firstLine="450"/>
        <w:rPr>
          <w:rFonts w:ascii="Times New Roman" w:eastAsia="Times New Roman" w:hAnsi="Times New Roman" w:cs="Times New Roman"/>
          <w:b/>
          <w:bCs/>
          <w:sz w:val="24"/>
          <w:szCs w:val="24"/>
        </w:rPr>
      </w:pPr>
      <w:r w:rsidRPr="5CBC26F0">
        <w:rPr>
          <w:rFonts w:ascii="Times New Roman" w:eastAsia="Times New Roman" w:hAnsi="Times New Roman" w:cs="Times New Roman"/>
          <w:sz w:val="24"/>
          <w:szCs w:val="24"/>
        </w:rPr>
        <w:t xml:space="preserve">Our reflections on the impact of readdressing these details of the hiring process and sharing discomfort were as </w:t>
      </w:r>
      <w:r w:rsidRPr="00763B1E">
        <w:rPr>
          <w:rFonts w:ascii="Times New Roman" w:eastAsia="Times New Roman" w:hAnsi="Times New Roman" w:cs="Times New Roman"/>
          <w:sz w:val="24"/>
          <w:szCs w:val="24"/>
        </w:rPr>
        <w:t xml:space="preserve">follows. We inhabited a better environment at interview. Candidates consistently said they appreciated that they felt welcomed, </w:t>
      </w:r>
      <w:r w:rsidR="00755640" w:rsidRPr="00763B1E">
        <w:rPr>
          <w:rFonts w:ascii="Times New Roman" w:eastAsia="Times New Roman" w:hAnsi="Times New Roman" w:cs="Times New Roman"/>
          <w:sz w:val="24"/>
          <w:szCs w:val="24"/>
        </w:rPr>
        <w:t xml:space="preserve">they </w:t>
      </w:r>
      <w:r w:rsidRPr="00763B1E">
        <w:rPr>
          <w:rFonts w:ascii="Times New Roman" w:eastAsia="Times New Roman" w:hAnsi="Times New Roman" w:cs="Times New Roman"/>
          <w:sz w:val="24"/>
          <w:szCs w:val="24"/>
        </w:rPr>
        <w:t>were given choice</w:t>
      </w:r>
      <w:r w:rsidR="006B7788" w:rsidRPr="00763B1E">
        <w:rPr>
          <w:rFonts w:ascii="Times New Roman" w:eastAsia="Times New Roman" w:hAnsi="Times New Roman" w:cs="Times New Roman"/>
          <w:sz w:val="24"/>
          <w:szCs w:val="24"/>
        </w:rPr>
        <w:t>,</w:t>
      </w:r>
      <w:r w:rsidRPr="00763B1E">
        <w:rPr>
          <w:rFonts w:ascii="Times New Roman" w:eastAsia="Times New Roman" w:hAnsi="Times New Roman" w:cs="Times New Roman"/>
          <w:sz w:val="24"/>
          <w:szCs w:val="24"/>
        </w:rPr>
        <w:t xml:space="preserve"> and were able to best represent themselves, which they said had not been possible for them in previous hiring experiences. </w:t>
      </w:r>
      <w:r w:rsidR="00755640" w:rsidRPr="00763B1E">
        <w:rPr>
          <w:rFonts w:ascii="Times New Roman" w:eastAsia="Times New Roman" w:hAnsi="Times New Roman" w:cs="Times New Roman"/>
          <w:sz w:val="24"/>
          <w:szCs w:val="24"/>
        </w:rPr>
        <w:t>They</w:t>
      </w:r>
      <w:r w:rsidRPr="00763B1E">
        <w:rPr>
          <w:rFonts w:ascii="Times New Roman" w:eastAsia="Times New Roman" w:hAnsi="Times New Roman" w:cs="Times New Roman"/>
          <w:sz w:val="24"/>
          <w:szCs w:val="24"/>
        </w:rPr>
        <w:t xml:space="preserve"> told</w:t>
      </w:r>
      <w:r w:rsidR="00755640" w:rsidRPr="00763B1E">
        <w:rPr>
          <w:rFonts w:ascii="Times New Roman" w:eastAsia="Times New Roman" w:hAnsi="Times New Roman" w:cs="Times New Roman"/>
          <w:sz w:val="24"/>
          <w:szCs w:val="24"/>
        </w:rPr>
        <w:t xml:space="preserve"> us</w:t>
      </w:r>
      <w:r w:rsidRPr="00763B1E">
        <w:rPr>
          <w:rFonts w:ascii="Times New Roman" w:eastAsia="Times New Roman" w:hAnsi="Times New Roman" w:cs="Times New Roman"/>
          <w:sz w:val="24"/>
          <w:szCs w:val="24"/>
        </w:rPr>
        <w:t xml:space="preserve"> that the hiring process enabled them to perform well, which for us as a panel strengthened the interview</w:t>
      </w:r>
      <w:r w:rsidR="002E04F5" w:rsidRPr="00763B1E">
        <w:rPr>
          <w:rFonts w:ascii="Times New Roman" w:eastAsia="Times New Roman" w:hAnsi="Times New Roman" w:cs="Times New Roman"/>
          <w:sz w:val="24"/>
          <w:szCs w:val="24"/>
        </w:rPr>
        <w:t>s</w:t>
      </w:r>
      <w:r w:rsidRPr="5CBC26F0">
        <w:rPr>
          <w:rFonts w:ascii="Times New Roman" w:eastAsia="Times New Roman" w:hAnsi="Times New Roman" w:cs="Times New Roman"/>
          <w:sz w:val="24"/>
          <w:szCs w:val="24"/>
        </w:rPr>
        <w:t xml:space="preserve"> and our opportunity to hire a colleague. We observed a highly competitive process. We learnt about many topics including </w:t>
      </w:r>
      <w:sdt>
        <w:sdtPr>
          <w:tag w:val="goog_rdk_9"/>
          <w:id w:val="762729996"/>
        </w:sdtPr>
        <w:sdtEndPr/>
        <w:sdtContent/>
      </w:sdt>
      <w:r w:rsidRPr="5CBC26F0">
        <w:rPr>
          <w:rFonts w:ascii="Times New Roman" w:eastAsia="Times New Roman" w:hAnsi="Times New Roman" w:cs="Times New Roman"/>
          <w:sz w:val="24"/>
          <w:szCs w:val="24"/>
        </w:rPr>
        <w:t>psychological safety, trauma</w:t>
      </w:r>
      <w:r w:rsidR="005E2E6B" w:rsidRPr="5CBC26F0">
        <w:rPr>
          <w:rFonts w:ascii="Times New Roman" w:eastAsia="Times New Roman" w:hAnsi="Times New Roman" w:cs="Times New Roman"/>
          <w:sz w:val="24"/>
          <w:szCs w:val="24"/>
        </w:rPr>
        <w:t>,</w:t>
      </w:r>
      <w:r w:rsidRPr="5CBC26F0">
        <w:rPr>
          <w:rFonts w:ascii="Times New Roman" w:eastAsia="Times New Roman" w:hAnsi="Times New Roman" w:cs="Times New Roman"/>
          <w:sz w:val="24"/>
          <w:szCs w:val="24"/>
        </w:rPr>
        <w:t xml:space="preserve"> and </w:t>
      </w:r>
      <w:sdt>
        <w:sdtPr>
          <w:tag w:val="goog_rdk_10"/>
          <w:id w:val="1804423217"/>
        </w:sdtPr>
        <w:sdtEndPr/>
        <w:sdtContent/>
      </w:sdt>
      <w:r w:rsidRPr="5CBC26F0">
        <w:rPr>
          <w:rFonts w:ascii="Times New Roman" w:eastAsia="Times New Roman" w:hAnsi="Times New Roman" w:cs="Times New Roman"/>
          <w:sz w:val="24"/>
          <w:szCs w:val="24"/>
        </w:rPr>
        <w:t xml:space="preserve">embodiment </w:t>
      </w:r>
      <w:r w:rsidR="00966396" w:rsidRPr="5CBC26F0">
        <w:rPr>
          <w:rFonts w:ascii="Times New Roman" w:eastAsia="Times New Roman" w:hAnsi="Times New Roman" w:cs="Times New Roman"/>
          <w:sz w:val="24"/>
          <w:szCs w:val="24"/>
        </w:rPr>
        <w:t>through</w:t>
      </w:r>
      <w:r w:rsidRPr="5CBC26F0">
        <w:rPr>
          <w:rFonts w:ascii="Times New Roman" w:eastAsia="Times New Roman" w:hAnsi="Times New Roman" w:cs="Times New Roman"/>
          <w:sz w:val="24"/>
          <w:szCs w:val="24"/>
        </w:rPr>
        <w:t xml:space="preserve"> the relevance of these topics for the interviewee experience. Honest reflections from candidates meant that we heard of personal experiences in reciprocation </w:t>
      </w:r>
      <w:r w:rsidR="00C5088A" w:rsidRPr="5CBC26F0">
        <w:rPr>
          <w:rFonts w:ascii="Times New Roman" w:eastAsia="Times New Roman" w:hAnsi="Times New Roman" w:cs="Times New Roman"/>
          <w:sz w:val="24"/>
          <w:szCs w:val="24"/>
        </w:rPr>
        <w:t>with</w:t>
      </w:r>
      <w:r w:rsidRPr="5CBC26F0">
        <w:rPr>
          <w:rFonts w:ascii="Times New Roman" w:eastAsia="Times New Roman" w:hAnsi="Times New Roman" w:cs="Times New Roman"/>
          <w:sz w:val="24"/>
          <w:szCs w:val="24"/>
        </w:rPr>
        <w:t xml:space="preserve"> the demands of the unfolding recruitment process</w:t>
      </w:r>
      <w:r w:rsidR="00015567" w:rsidRPr="5CBC26F0">
        <w:rPr>
          <w:rFonts w:ascii="Times New Roman" w:eastAsia="Times New Roman" w:hAnsi="Times New Roman" w:cs="Times New Roman"/>
          <w:sz w:val="24"/>
          <w:szCs w:val="24"/>
        </w:rPr>
        <w:t>,</w:t>
      </w:r>
      <w:r w:rsidRPr="5CBC26F0">
        <w:rPr>
          <w:rFonts w:ascii="Times New Roman" w:eastAsia="Times New Roman" w:hAnsi="Times New Roman" w:cs="Times New Roman"/>
          <w:sz w:val="24"/>
          <w:szCs w:val="24"/>
        </w:rPr>
        <w:t xml:space="preserve"> and we tried to respond flexibly as we went.</w:t>
      </w:r>
    </w:p>
    <w:p w14:paraId="0DB45013" w14:textId="0A66B3B6" w:rsidR="006F5A50" w:rsidRPr="00BE3F34" w:rsidRDefault="00903DB9">
      <w:pPr>
        <w:spacing w:line="480" w:lineRule="auto"/>
        <w:ind w:firstLine="720"/>
        <w:rPr>
          <w:rFonts w:ascii="Times New Roman" w:eastAsia="Times New Roman" w:hAnsi="Times New Roman" w:cs="Times New Roman"/>
          <w:sz w:val="24"/>
          <w:szCs w:val="24"/>
        </w:rPr>
      </w:pPr>
      <w:r w:rsidRPr="5CBC26F0">
        <w:rPr>
          <w:rFonts w:ascii="Times New Roman" w:eastAsia="Times New Roman" w:hAnsi="Times New Roman" w:cs="Times New Roman"/>
          <w:sz w:val="24"/>
          <w:szCs w:val="24"/>
        </w:rPr>
        <w:t xml:space="preserve">It is crucial to </w:t>
      </w:r>
      <w:r w:rsidRPr="00763B1E">
        <w:rPr>
          <w:rFonts w:ascii="Times New Roman" w:eastAsia="Times New Roman" w:hAnsi="Times New Roman" w:cs="Times New Roman"/>
          <w:sz w:val="24"/>
          <w:szCs w:val="24"/>
        </w:rPr>
        <w:t>p</w:t>
      </w:r>
      <w:r w:rsidR="005354F9" w:rsidRPr="00763B1E">
        <w:rPr>
          <w:rFonts w:ascii="Times New Roman" w:eastAsia="Times New Roman" w:hAnsi="Times New Roman" w:cs="Times New Roman"/>
          <w:sz w:val="24"/>
          <w:szCs w:val="24"/>
        </w:rPr>
        <w:t>rovid</w:t>
      </w:r>
      <w:r w:rsidRPr="00763B1E">
        <w:rPr>
          <w:rFonts w:ascii="Times New Roman" w:eastAsia="Times New Roman" w:hAnsi="Times New Roman" w:cs="Times New Roman"/>
          <w:sz w:val="24"/>
          <w:szCs w:val="24"/>
        </w:rPr>
        <w:t>e</w:t>
      </w:r>
      <w:r w:rsidR="005354F9" w:rsidRPr="00763B1E">
        <w:rPr>
          <w:rFonts w:ascii="Times New Roman" w:eastAsia="Times New Roman" w:hAnsi="Times New Roman" w:cs="Times New Roman"/>
          <w:sz w:val="24"/>
          <w:szCs w:val="24"/>
        </w:rPr>
        <w:t xml:space="preserve"> feedback to candidates</w:t>
      </w:r>
      <w:r w:rsidR="00670E55" w:rsidRPr="00763B1E">
        <w:rPr>
          <w:rFonts w:ascii="Times New Roman" w:eastAsia="Times New Roman" w:hAnsi="Times New Roman" w:cs="Times New Roman"/>
          <w:sz w:val="24"/>
          <w:szCs w:val="24"/>
        </w:rPr>
        <w:t>,</w:t>
      </w:r>
      <w:r w:rsidR="005354F9" w:rsidRPr="00763B1E">
        <w:rPr>
          <w:rFonts w:ascii="Times New Roman" w:eastAsia="Times New Roman" w:hAnsi="Times New Roman" w:cs="Times New Roman"/>
          <w:sz w:val="24"/>
          <w:szCs w:val="24"/>
        </w:rPr>
        <w:t xml:space="preserve"> but </w:t>
      </w:r>
      <w:r w:rsidR="00295F0F" w:rsidRPr="00763B1E">
        <w:rPr>
          <w:rFonts w:ascii="Times New Roman" w:eastAsia="Times New Roman" w:hAnsi="Times New Roman" w:cs="Times New Roman"/>
          <w:sz w:val="24"/>
          <w:szCs w:val="24"/>
        </w:rPr>
        <w:t xml:space="preserve">this is </w:t>
      </w:r>
      <w:r w:rsidR="005354F9" w:rsidRPr="00763B1E">
        <w:rPr>
          <w:rFonts w:ascii="Times New Roman" w:eastAsia="Times New Roman" w:hAnsi="Times New Roman" w:cs="Times New Roman"/>
          <w:sz w:val="24"/>
          <w:szCs w:val="24"/>
        </w:rPr>
        <w:t xml:space="preserve">often </w:t>
      </w:r>
      <w:r w:rsidR="00295F0F" w:rsidRPr="00763B1E">
        <w:rPr>
          <w:rFonts w:ascii="Times New Roman" w:eastAsia="Times New Roman" w:hAnsi="Times New Roman" w:cs="Times New Roman"/>
          <w:sz w:val="24"/>
          <w:szCs w:val="24"/>
        </w:rPr>
        <w:t xml:space="preserve">an </w:t>
      </w:r>
      <w:r w:rsidR="005354F9" w:rsidRPr="00763B1E">
        <w:rPr>
          <w:rFonts w:ascii="Times New Roman" w:eastAsia="Times New Roman" w:hAnsi="Times New Roman" w:cs="Times New Roman"/>
          <w:sz w:val="24"/>
          <w:szCs w:val="24"/>
        </w:rPr>
        <w:t xml:space="preserve">especially confronting part of recruitment </w:t>
      </w:r>
      <w:r w:rsidR="002A6C42" w:rsidRPr="00763B1E">
        <w:rPr>
          <w:rFonts w:ascii="Times New Roman" w:eastAsia="Times New Roman" w:hAnsi="Times New Roman" w:cs="Times New Roman"/>
          <w:sz w:val="24"/>
          <w:szCs w:val="24"/>
        </w:rPr>
        <w:t>for neurodivergent applicants</w:t>
      </w:r>
      <w:r w:rsidR="005354F9" w:rsidRPr="00763B1E">
        <w:rPr>
          <w:rFonts w:ascii="Times New Roman" w:eastAsia="Times New Roman" w:hAnsi="Times New Roman" w:cs="Times New Roman"/>
          <w:sz w:val="24"/>
          <w:szCs w:val="24"/>
        </w:rPr>
        <w:t>.</w:t>
      </w:r>
      <w:r w:rsidR="009D1513" w:rsidRPr="00763B1E">
        <w:rPr>
          <w:rFonts w:ascii="Times New Roman" w:eastAsia="Times New Roman" w:hAnsi="Times New Roman" w:cs="Times New Roman"/>
          <w:sz w:val="24"/>
          <w:szCs w:val="24"/>
          <w:vertAlign w:val="superscript"/>
        </w:rPr>
        <w:t>2</w:t>
      </w:r>
      <w:r w:rsidR="00124654" w:rsidRPr="00763B1E">
        <w:rPr>
          <w:rFonts w:ascii="Times New Roman" w:eastAsia="Times New Roman" w:hAnsi="Times New Roman" w:cs="Times New Roman"/>
          <w:sz w:val="24"/>
          <w:szCs w:val="24"/>
          <w:vertAlign w:val="superscript"/>
        </w:rPr>
        <w:t>1</w:t>
      </w:r>
      <w:r w:rsidR="004C2253" w:rsidRPr="00763B1E">
        <w:rPr>
          <w:rFonts w:ascii="Times New Roman" w:eastAsia="Times New Roman" w:hAnsi="Times New Roman" w:cs="Times New Roman"/>
          <w:sz w:val="24"/>
          <w:szCs w:val="24"/>
          <w:vertAlign w:val="superscript"/>
        </w:rPr>
        <w:t xml:space="preserve">, </w:t>
      </w:r>
      <w:r w:rsidR="009D1513" w:rsidRPr="00763B1E">
        <w:rPr>
          <w:rFonts w:ascii="Times New Roman" w:eastAsia="Times New Roman" w:hAnsi="Times New Roman" w:cs="Times New Roman"/>
          <w:sz w:val="24"/>
          <w:szCs w:val="24"/>
          <w:vertAlign w:val="superscript"/>
        </w:rPr>
        <w:t>2</w:t>
      </w:r>
      <w:r w:rsidR="00757036" w:rsidRPr="00763B1E">
        <w:rPr>
          <w:rFonts w:ascii="Times New Roman" w:eastAsia="Times New Roman" w:hAnsi="Times New Roman" w:cs="Times New Roman"/>
          <w:sz w:val="24"/>
          <w:szCs w:val="24"/>
          <w:vertAlign w:val="superscript"/>
        </w:rPr>
        <w:t>2</w:t>
      </w:r>
      <w:r w:rsidR="005354F9" w:rsidRPr="00763B1E">
        <w:rPr>
          <w:rFonts w:ascii="Times New Roman" w:eastAsia="Times New Roman" w:hAnsi="Times New Roman" w:cs="Times New Roman"/>
          <w:sz w:val="24"/>
          <w:szCs w:val="24"/>
        </w:rPr>
        <w:t xml:space="preserve"> </w:t>
      </w:r>
      <w:r w:rsidR="00295F0F" w:rsidRPr="00763B1E">
        <w:rPr>
          <w:rFonts w:ascii="Times New Roman" w:eastAsia="Times New Roman" w:hAnsi="Times New Roman" w:cs="Times New Roman"/>
          <w:sz w:val="24"/>
          <w:szCs w:val="24"/>
        </w:rPr>
        <w:t xml:space="preserve">Often </w:t>
      </w:r>
      <w:r w:rsidR="00755640" w:rsidRPr="00763B1E">
        <w:rPr>
          <w:rFonts w:ascii="Times New Roman" w:eastAsia="Times New Roman" w:hAnsi="Times New Roman" w:cs="Times New Roman"/>
          <w:sz w:val="24"/>
          <w:szCs w:val="24"/>
        </w:rPr>
        <w:t xml:space="preserve">interviewers give </w:t>
      </w:r>
      <w:r w:rsidR="00295F0F" w:rsidRPr="00763B1E">
        <w:rPr>
          <w:rFonts w:ascii="Times New Roman" w:eastAsia="Times New Roman" w:hAnsi="Times New Roman" w:cs="Times New Roman"/>
          <w:sz w:val="24"/>
          <w:szCs w:val="24"/>
        </w:rPr>
        <w:lastRenderedPageBreak/>
        <w:t>minimal or no feedback w</w:t>
      </w:r>
      <w:r w:rsidR="005354F9" w:rsidRPr="00763B1E">
        <w:rPr>
          <w:rFonts w:ascii="Times New Roman" w:eastAsia="Times New Roman" w:hAnsi="Times New Roman" w:cs="Times New Roman"/>
          <w:sz w:val="24"/>
          <w:szCs w:val="24"/>
        </w:rPr>
        <w:t xml:space="preserve">hen </w:t>
      </w:r>
      <w:r w:rsidR="00295F0F" w:rsidRPr="00763B1E">
        <w:rPr>
          <w:rFonts w:ascii="Times New Roman" w:eastAsia="Times New Roman" w:hAnsi="Times New Roman" w:cs="Times New Roman"/>
          <w:sz w:val="24"/>
          <w:szCs w:val="24"/>
        </w:rPr>
        <w:t xml:space="preserve">somebody is </w:t>
      </w:r>
      <w:r w:rsidR="00AE49AD" w:rsidRPr="00763B1E">
        <w:rPr>
          <w:rFonts w:ascii="Times New Roman" w:eastAsia="Times New Roman" w:hAnsi="Times New Roman" w:cs="Times New Roman"/>
          <w:sz w:val="24"/>
          <w:szCs w:val="24"/>
        </w:rPr>
        <w:t>un</w:t>
      </w:r>
      <w:r w:rsidR="005354F9" w:rsidRPr="00763B1E">
        <w:rPr>
          <w:rFonts w:ascii="Times New Roman" w:eastAsia="Times New Roman" w:hAnsi="Times New Roman" w:cs="Times New Roman"/>
          <w:sz w:val="24"/>
          <w:szCs w:val="24"/>
        </w:rPr>
        <w:t xml:space="preserve">successful </w:t>
      </w:r>
      <w:r w:rsidR="00AE49AD" w:rsidRPr="00763B1E">
        <w:rPr>
          <w:rFonts w:ascii="Times New Roman" w:eastAsia="Times New Roman" w:hAnsi="Times New Roman" w:cs="Times New Roman"/>
          <w:sz w:val="24"/>
          <w:szCs w:val="24"/>
        </w:rPr>
        <w:t>after</w:t>
      </w:r>
      <w:r w:rsidR="005354F9" w:rsidRPr="00763B1E">
        <w:rPr>
          <w:rFonts w:ascii="Times New Roman" w:eastAsia="Times New Roman" w:hAnsi="Times New Roman" w:cs="Times New Roman"/>
          <w:sz w:val="24"/>
          <w:szCs w:val="24"/>
        </w:rPr>
        <w:t xml:space="preserve"> interviewing for a post. </w:t>
      </w:r>
      <w:r w:rsidR="00755640" w:rsidRPr="00763B1E">
        <w:rPr>
          <w:rFonts w:ascii="Times New Roman" w:eastAsia="Times New Roman" w:hAnsi="Times New Roman" w:cs="Times New Roman"/>
          <w:sz w:val="24"/>
          <w:szCs w:val="24"/>
        </w:rPr>
        <w:t>Unappointed candidates</w:t>
      </w:r>
      <w:r w:rsidR="005354F9" w:rsidRPr="00763B1E">
        <w:rPr>
          <w:rFonts w:ascii="Times New Roman" w:eastAsia="Times New Roman" w:hAnsi="Times New Roman" w:cs="Times New Roman"/>
          <w:sz w:val="24"/>
          <w:szCs w:val="24"/>
        </w:rPr>
        <w:t xml:space="preserve"> experience an</w:t>
      </w:r>
      <w:r w:rsidR="005354F9" w:rsidRPr="5CBC26F0">
        <w:rPr>
          <w:rFonts w:ascii="Times New Roman" w:eastAsia="Times New Roman" w:hAnsi="Times New Roman" w:cs="Times New Roman"/>
          <w:sz w:val="24"/>
          <w:szCs w:val="24"/>
        </w:rPr>
        <w:t xml:space="preserve">(other) unexplained exclusion. A lack of feedback prevents constructive reflection and development of relevant interview skills. Further, for individuals with negative experiences of assessment in education and previous interviews, a lack of feedback may foster negative self-talk. This can particularly affect those with experiences of </w:t>
      </w:r>
      <w:r w:rsidR="005354F9" w:rsidRPr="00763B1E">
        <w:rPr>
          <w:rFonts w:ascii="Times New Roman" w:eastAsia="Times New Roman" w:hAnsi="Times New Roman" w:cs="Times New Roman"/>
          <w:sz w:val="24"/>
          <w:szCs w:val="24"/>
        </w:rPr>
        <w:t>rejection sensitivity</w:t>
      </w:r>
      <w:r w:rsidR="004D661A" w:rsidRPr="00763B1E">
        <w:rPr>
          <w:rFonts w:ascii="Times New Roman" w:eastAsia="Times New Roman" w:hAnsi="Times New Roman" w:cs="Times New Roman"/>
          <w:sz w:val="24"/>
          <w:szCs w:val="24"/>
          <w:vertAlign w:val="superscript"/>
        </w:rPr>
        <w:t>2</w:t>
      </w:r>
      <w:r w:rsidR="00757036" w:rsidRPr="00763B1E">
        <w:rPr>
          <w:rFonts w:ascii="Times New Roman" w:eastAsia="Times New Roman" w:hAnsi="Times New Roman" w:cs="Times New Roman"/>
          <w:sz w:val="24"/>
          <w:szCs w:val="24"/>
          <w:vertAlign w:val="superscript"/>
        </w:rPr>
        <w:t>3</w:t>
      </w:r>
      <w:r w:rsidR="005354F9" w:rsidRPr="00763B1E">
        <w:rPr>
          <w:rFonts w:ascii="Times New Roman" w:eastAsia="Times New Roman" w:hAnsi="Times New Roman" w:cs="Times New Roman"/>
          <w:sz w:val="24"/>
          <w:szCs w:val="24"/>
        </w:rPr>
        <w:t xml:space="preserve"> </w:t>
      </w:r>
      <w:r w:rsidR="007F431F" w:rsidRPr="00763B1E">
        <w:rPr>
          <w:rFonts w:ascii="Times New Roman" w:eastAsia="Times New Roman" w:hAnsi="Times New Roman" w:cs="Times New Roman"/>
          <w:sz w:val="24"/>
          <w:szCs w:val="24"/>
        </w:rPr>
        <w:t>(</w:t>
      </w:r>
      <w:r w:rsidR="005354F9" w:rsidRPr="00763B1E">
        <w:rPr>
          <w:rFonts w:ascii="Times New Roman" w:eastAsia="Times New Roman" w:hAnsi="Times New Roman" w:cs="Times New Roman"/>
          <w:sz w:val="24"/>
          <w:szCs w:val="24"/>
        </w:rPr>
        <w:t xml:space="preserve">which we believe </w:t>
      </w:r>
      <w:r w:rsidR="007F431F" w:rsidRPr="00763B1E">
        <w:rPr>
          <w:rFonts w:ascii="Times New Roman" w:eastAsia="Times New Roman" w:hAnsi="Times New Roman" w:cs="Times New Roman"/>
          <w:sz w:val="24"/>
          <w:szCs w:val="24"/>
        </w:rPr>
        <w:t>reflects</w:t>
      </w:r>
      <w:r w:rsidR="005354F9" w:rsidRPr="00763B1E">
        <w:rPr>
          <w:rFonts w:ascii="Times New Roman" w:eastAsia="Times New Roman" w:hAnsi="Times New Roman" w:cs="Times New Roman"/>
          <w:sz w:val="24"/>
          <w:szCs w:val="24"/>
        </w:rPr>
        <w:t xml:space="preserve"> </w:t>
      </w:r>
      <w:r w:rsidR="00A864BC" w:rsidRPr="00763B1E">
        <w:rPr>
          <w:rFonts w:ascii="Times New Roman" w:eastAsia="Times New Roman" w:hAnsi="Times New Roman" w:cs="Times New Roman"/>
          <w:sz w:val="24"/>
          <w:szCs w:val="24"/>
        </w:rPr>
        <w:t xml:space="preserve">a person’s </w:t>
      </w:r>
      <w:r w:rsidR="005354F9" w:rsidRPr="00763B1E">
        <w:rPr>
          <w:rFonts w:ascii="Times New Roman" w:eastAsia="Times New Roman" w:hAnsi="Times New Roman" w:cs="Times New Roman"/>
          <w:sz w:val="24"/>
          <w:szCs w:val="24"/>
        </w:rPr>
        <w:t>accumulated experiences of misunderst</w:t>
      </w:r>
      <w:r w:rsidR="00755640" w:rsidRPr="00763B1E">
        <w:rPr>
          <w:rFonts w:ascii="Times New Roman" w:eastAsia="Times New Roman" w:hAnsi="Times New Roman" w:cs="Times New Roman"/>
          <w:sz w:val="24"/>
          <w:szCs w:val="24"/>
        </w:rPr>
        <w:t>anding</w:t>
      </w:r>
      <w:r w:rsidR="00FF1826" w:rsidRPr="00763B1E">
        <w:rPr>
          <w:rFonts w:ascii="Times New Roman" w:eastAsia="Times New Roman" w:hAnsi="Times New Roman" w:cs="Times New Roman"/>
          <w:sz w:val="24"/>
          <w:szCs w:val="24"/>
        </w:rPr>
        <w:t>s</w:t>
      </w:r>
      <w:r w:rsidR="005354F9" w:rsidRPr="00763B1E">
        <w:rPr>
          <w:rFonts w:ascii="Times New Roman" w:eastAsia="Times New Roman" w:hAnsi="Times New Roman" w:cs="Times New Roman"/>
          <w:sz w:val="24"/>
          <w:szCs w:val="24"/>
        </w:rPr>
        <w:t>, negative judge</w:t>
      </w:r>
      <w:r w:rsidR="00755640" w:rsidRPr="00763B1E">
        <w:rPr>
          <w:rFonts w:ascii="Times New Roman" w:eastAsia="Times New Roman" w:hAnsi="Times New Roman" w:cs="Times New Roman"/>
          <w:sz w:val="24"/>
          <w:szCs w:val="24"/>
        </w:rPr>
        <w:t>ments</w:t>
      </w:r>
      <w:r w:rsidR="00D25A03" w:rsidRPr="00763B1E">
        <w:rPr>
          <w:rFonts w:ascii="Times New Roman" w:eastAsia="Times New Roman" w:hAnsi="Times New Roman" w:cs="Times New Roman"/>
          <w:sz w:val="24"/>
          <w:szCs w:val="24"/>
        </w:rPr>
        <w:t>,</w:t>
      </w:r>
      <w:r w:rsidR="005354F9" w:rsidRPr="00763B1E">
        <w:rPr>
          <w:rFonts w:ascii="Times New Roman" w:eastAsia="Times New Roman" w:hAnsi="Times New Roman" w:cs="Times New Roman"/>
          <w:sz w:val="24"/>
          <w:szCs w:val="24"/>
        </w:rPr>
        <w:t xml:space="preserve"> or discourag</w:t>
      </w:r>
      <w:r w:rsidR="00755640" w:rsidRPr="00763B1E">
        <w:rPr>
          <w:rFonts w:ascii="Times New Roman" w:eastAsia="Times New Roman" w:hAnsi="Times New Roman" w:cs="Times New Roman"/>
          <w:sz w:val="24"/>
          <w:szCs w:val="24"/>
        </w:rPr>
        <w:t>ement</w:t>
      </w:r>
      <w:r w:rsidR="005354F9" w:rsidRPr="00763B1E">
        <w:rPr>
          <w:rFonts w:ascii="Times New Roman" w:eastAsia="Times New Roman" w:hAnsi="Times New Roman" w:cs="Times New Roman"/>
          <w:sz w:val="24"/>
          <w:szCs w:val="24"/>
        </w:rPr>
        <w:t>, rather than only a sensitivity within the person</w:t>
      </w:r>
      <w:r w:rsidR="005354F9" w:rsidRPr="00763B1E">
        <w:rPr>
          <w:rFonts w:ascii="Times New Roman" w:eastAsia="Times New Roman" w:hAnsi="Times New Roman" w:cs="Times New Roman"/>
          <w:sz w:val="24"/>
          <w:szCs w:val="24"/>
          <w:vertAlign w:val="superscript"/>
        </w:rPr>
        <w:t>1</w:t>
      </w:r>
      <w:r w:rsidR="00B134B0" w:rsidRPr="00763B1E">
        <w:rPr>
          <w:rFonts w:ascii="Times New Roman" w:eastAsia="Times New Roman" w:hAnsi="Times New Roman" w:cs="Times New Roman"/>
          <w:sz w:val="24"/>
          <w:szCs w:val="24"/>
        </w:rPr>
        <w:t xml:space="preserve">). </w:t>
      </w:r>
      <w:r w:rsidR="005354F9" w:rsidRPr="00763B1E">
        <w:rPr>
          <w:rFonts w:ascii="Times New Roman" w:eastAsia="Times New Roman" w:hAnsi="Times New Roman" w:cs="Times New Roman"/>
          <w:sz w:val="24"/>
          <w:szCs w:val="24"/>
        </w:rPr>
        <w:t>Neurodivergent people may recall experiences of stigmatisation or ableism in education and previous employment.</w:t>
      </w:r>
      <w:r w:rsidR="005354F9" w:rsidRPr="00763B1E">
        <w:rPr>
          <w:rFonts w:ascii="Times New Roman" w:eastAsia="Times New Roman" w:hAnsi="Times New Roman" w:cs="Times New Roman"/>
          <w:sz w:val="24"/>
          <w:szCs w:val="24"/>
          <w:vertAlign w:val="superscript"/>
        </w:rPr>
        <w:t xml:space="preserve">6, </w:t>
      </w:r>
      <w:r w:rsidR="00755CF9" w:rsidRPr="00763B1E">
        <w:rPr>
          <w:rFonts w:ascii="Times New Roman" w:eastAsia="Times New Roman" w:hAnsi="Times New Roman" w:cs="Times New Roman"/>
          <w:sz w:val="24"/>
          <w:szCs w:val="24"/>
          <w:vertAlign w:val="superscript"/>
        </w:rPr>
        <w:t>2</w:t>
      </w:r>
      <w:r w:rsidR="00757036" w:rsidRPr="00763B1E">
        <w:rPr>
          <w:rFonts w:ascii="Times New Roman" w:eastAsia="Times New Roman" w:hAnsi="Times New Roman" w:cs="Times New Roman"/>
          <w:sz w:val="24"/>
          <w:szCs w:val="24"/>
          <w:vertAlign w:val="superscript"/>
        </w:rPr>
        <w:t>4</w:t>
      </w:r>
      <w:r w:rsidR="00755CF9" w:rsidRPr="00763B1E">
        <w:rPr>
          <w:rFonts w:ascii="Times New Roman" w:eastAsia="Times New Roman" w:hAnsi="Times New Roman" w:cs="Times New Roman"/>
          <w:sz w:val="24"/>
          <w:szCs w:val="24"/>
          <w:vertAlign w:val="superscript"/>
        </w:rPr>
        <w:t>, 2</w:t>
      </w:r>
      <w:r w:rsidR="00757036" w:rsidRPr="00763B1E">
        <w:rPr>
          <w:rFonts w:ascii="Times New Roman" w:eastAsia="Times New Roman" w:hAnsi="Times New Roman" w:cs="Times New Roman"/>
          <w:sz w:val="24"/>
          <w:szCs w:val="24"/>
          <w:vertAlign w:val="superscript"/>
        </w:rPr>
        <w:t>5</w:t>
      </w:r>
      <w:r w:rsidR="005354F9" w:rsidRPr="00763B1E">
        <w:rPr>
          <w:rFonts w:ascii="Times New Roman" w:eastAsia="Times New Roman" w:hAnsi="Times New Roman" w:cs="Times New Roman"/>
          <w:sz w:val="24"/>
          <w:szCs w:val="24"/>
        </w:rPr>
        <w:t xml:space="preserve"> </w:t>
      </w:r>
      <w:r w:rsidR="009D7011" w:rsidRPr="00763B1E">
        <w:rPr>
          <w:rFonts w:ascii="Times New Roman" w:eastAsia="Times New Roman" w:hAnsi="Times New Roman" w:cs="Times New Roman"/>
          <w:sz w:val="24"/>
          <w:szCs w:val="24"/>
        </w:rPr>
        <w:t>Without this opportunity to reflect together, organisations keep to an unchanged</w:t>
      </w:r>
      <w:r w:rsidR="009D7011">
        <w:rPr>
          <w:rFonts w:ascii="Times New Roman" w:eastAsia="Times New Roman" w:hAnsi="Times New Roman" w:cs="Times New Roman"/>
          <w:sz w:val="24"/>
          <w:szCs w:val="24"/>
        </w:rPr>
        <w:t xml:space="preserve"> hiring process, and candidates maintain a </w:t>
      </w:r>
      <w:r w:rsidR="009D7011" w:rsidRPr="5CBC26F0">
        <w:rPr>
          <w:rFonts w:ascii="Times New Roman" w:eastAsia="Times New Roman" w:hAnsi="Times New Roman" w:cs="Times New Roman"/>
          <w:sz w:val="24"/>
          <w:szCs w:val="24"/>
        </w:rPr>
        <w:t xml:space="preserve">restricted interview performance </w:t>
      </w:r>
      <w:r w:rsidR="009D7011">
        <w:rPr>
          <w:rFonts w:ascii="Times New Roman" w:eastAsia="Times New Roman" w:hAnsi="Times New Roman" w:cs="Times New Roman"/>
          <w:sz w:val="24"/>
          <w:szCs w:val="24"/>
        </w:rPr>
        <w:t>in response</w:t>
      </w:r>
      <w:r w:rsidR="009D7011" w:rsidRPr="5CBC26F0">
        <w:rPr>
          <w:rFonts w:ascii="Times New Roman" w:eastAsia="Times New Roman" w:hAnsi="Times New Roman" w:cs="Times New Roman"/>
          <w:sz w:val="24"/>
          <w:szCs w:val="24"/>
        </w:rPr>
        <w:t>.</w:t>
      </w:r>
    </w:p>
    <w:p w14:paraId="788CC699" w14:textId="77B298C8" w:rsidR="0088428D" w:rsidRPr="00BE3F34" w:rsidRDefault="00B371BB" w:rsidP="5CBC26F0">
      <w:pPr>
        <w:spacing w:line="480" w:lineRule="auto"/>
        <w:ind w:firstLine="720"/>
        <w:rPr>
          <w:rFonts w:ascii="Times New Roman" w:eastAsia="Times New Roman" w:hAnsi="Times New Roman" w:cs="Times New Roman"/>
          <w:sz w:val="24"/>
          <w:szCs w:val="24"/>
        </w:rPr>
      </w:pPr>
      <w:r w:rsidRPr="5CBC26F0">
        <w:rPr>
          <w:rFonts w:ascii="Times New Roman" w:eastAsia="Times New Roman" w:hAnsi="Times New Roman" w:cs="Times New Roman"/>
          <w:sz w:val="24"/>
          <w:szCs w:val="24"/>
        </w:rPr>
        <w:t xml:space="preserve">Our experience of </w:t>
      </w:r>
      <w:r w:rsidR="00C87063" w:rsidRPr="5CBC26F0">
        <w:rPr>
          <w:rFonts w:ascii="Times New Roman" w:eastAsia="Times New Roman" w:hAnsi="Times New Roman" w:cs="Times New Roman"/>
          <w:sz w:val="24"/>
          <w:szCs w:val="24"/>
        </w:rPr>
        <w:t xml:space="preserve">informing unsuccessful candidates </w:t>
      </w:r>
      <w:r w:rsidR="00CC2E19" w:rsidRPr="5CBC26F0">
        <w:rPr>
          <w:rFonts w:ascii="Times New Roman" w:eastAsia="Times New Roman" w:hAnsi="Times New Roman" w:cs="Times New Roman"/>
          <w:sz w:val="24"/>
          <w:szCs w:val="24"/>
        </w:rPr>
        <w:t xml:space="preserve">of the outcome </w:t>
      </w:r>
      <w:r w:rsidR="004749CE" w:rsidRPr="5CBC26F0">
        <w:rPr>
          <w:rFonts w:ascii="Times New Roman" w:eastAsia="Times New Roman" w:hAnsi="Times New Roman" w:cs="Times New Roman"/>
          <w:sz w:val="24"/>
          <w:szCs w:val="24"/>
        </w:rPr>
        <w:t>was different from when we have hired previously</w:t>
      </w:r>
      <w:r w:rsidR="00C87063" w:rsidRPr="5CBC26F0">
        <w:rPr>
          <w:rFonts w:ascii="Times New Roman" w:eastAsia="Times New Roman" w:hAnsi="Times New Roman" w:cs="Times New Roman"/>
          <w:sz w:val="24"/>
          <w:szCs w:val="24"/>
        </w:rPr>
        <w:t>.</w:t>
      </w:r>
      <w:r w:rsidR="00C16F80" w:rsidRPr="5CBC26F0">
        <w:rPr>
          <w:rFonts w:ascii="Times New Roman" w:eastAsia="Times New Roman" w:hAnsi="Times New Roman" w:cs="Times New Roman"/>
          <w:sz w:val="24"/>
          <w:szCs w:val="24"/>
        </w:rPr>
        <w:t xml:space="preserve"> One </w:t>
      </w:r>
      <w:r w:rsidR="00C16F80" w:rsidRPr="00763B1E">
        <w:rPr>
          <w:rFonts w:ascii="Times New Roman" w:eastAsia="Times New Roman" w:hAnsi="Times New Roman" w:cs="Times New Roman"/>
          <w:sz w:val="24"/>
          <w:szCs w:val="24"/>
        </w:rPr>
        <w:t>candidate</w:t>
      </w:r>
      <w:r w:rsidR="00B85CFB" w:rsidRPr="00763B1E">
        <w:rPr>
          <w:rFonts w:ascii="Times New Roman" w:eastAsia="Times New Roman" w:hAnsi="Times New Roman" w:cs="Times New Roman"/>
          <w:sz w:val="24"/>
          <w:szCs w:val="24"/>
        </w:rPr>
        <w:t xml:space="preserve"> who </w:t>
      </w:r>
      <w:r w:rsidR="00755640" w:rsidRPr="00763B1E">
        <w:rPr>
          <w:rFonts w:ascii="Times New Roman" w:eastAsia="Times New Roman" w:hAnsi="Times New Roman" w:cs="Times New Roman"/>
          <w:sz w:val="24"/>
          <w:szCs w:val="24"/>
        </w:rPr>
        <w:t xml:space="preserve">we did not </w:t>
      </w:r>
      <w:r w:rsidR="00B85CFB" w:rsidRPr="00763B1E">
        <w:rPr>
          <w:rFonts w:ascii="Times New Roman" w:eastAsia="Times New Roman" w:hAnsi="Times New Roman" w:cs="Times New Roman"/>
          <w:sz w:val="24"/>
          <w:szCs w:val="24"/>
        </w:rPr>
        <w:t>appoint</w:t>
      </w:r>
      <w:r w:rsidR="00C16F80" w:rsidRPr="00763B1E">
        <w:rPr>
          <w:rFonts w:ascii="Times New Roman" w:eastAsia="Times New Roman" w:hAnsi="Times New Roman" w:cs="Times New Roman"/>
          <w:sz w:val="24"/>
          <w:szCs w:val="24"/>
        </w:rPr>
        <w:t xml:space="preserve"> queried the fairness of the appointment</w:t>
      </w:r>
      <w:r w:rsidR="00557BAC" w:rsidRPr="00763B1E">
        <w:rPr>
          <w:rFonts w:ascii="Times New Roman" w:eastAsia="Times New Roman" w:hAnsi="Times New Roman" w:cs="Times New Roman"/>
          <w:sz w:val="24"/>
          <w:szCs w:val="24"/>
        </w:rPr>
        <w:t>,</w:t>
      </w:r>
      <w:r w:rsidR="00C16F80" w:rsidRPr="00763B1E">
        <w:rPr>
          <w:rFonts w:ascii="Times New Roman" w:eastAsia="Times New Roman" w:hAnsi="Times New Roman" w:cs="Times New Roman"/>
          <w:sz w:val="24"/>
          <w:szCs w:val="24"/>
        </w:rPr>
        <w:t xml:space="preserve"> because they believed they could fulfil</w:t>
      </w:r>
      <w:r w:rsidR="00C16F80" w:rsidRPr="5CBC26F0">
        <w:rPr>
          <w:rFonts w:ascii="Times New Roman" w:eastAsia="Times New Roman" w:hAnsi="Times New Roman" w:cs="Times New Roman"/>
          <w:sz w:val="24"/>
          <w:szCs w:val="24"/>
        </w:rPr>
        <w:t xml:space="preserve"> the role described. This felt particularly pressured because of the </w:t>
      </w:r>
      <w:r w:rsidR="00E35C5C" w:rsidRPr="5CBC26F0">
        <w:rPr>
          <w:rFonts w:ascii="Times New Roman" w:eastAsia="Times New Roman" w:hAnsi="Times New Roman" w:cs="Times New Roman"/>
          <w:sz w:val="24"/>
          <w:szCs w:val="24"/>
        </w:rPr>
        <w:t xml:space="preserve">explicit </w:t>
      </w:r>
      <w:r w:rsidR="00C16F80" w:rsidRPr="5CBC26F0">
        <w:rPr>
          <w:rFonts w:ascii="Times New Roman" w:eastAsia="Times New Roman" w:hAnsi="Times New Roman" w:cs="Times New Roman"/>
          <w:sz w:val="24"/>
          <w:szCs w:val="24"/>
        </w:rPr>
        <w:t>value</w:t>
      </w:r>
      <w:r w:rsidR="004749CE" w:rsidRPr="5CBC26F0">
        <w:rPr>
          <w:rFonts w:ascii="Times New Roman" w:eastAsia="Times New Roman" w:hAnsi="Times New Roman" w:cs="Times New Roman"/>
          <w:sz w:val="24"/>
          <w:szCs w:val="24"/>
        </w:rPr>
        <w:t xml:space="preserve"> that we</w:t>
      </w:r>
      <w:r w:rsidR="00C16F80" w:rsidRPr="5CBC26F0">
        <w:rPr>
          <w:rFonts w:ascii="Times New Roman" w:eastAsia="Times New Roman" w:hAnsi="Times New Roman" w:cs="Times New Roman"/>
          <w:sz w:val="24"/>
          <w:szCs w:val="24"/>
        </w:rPr>
        <w:t xml:space="preserve"> placed on variable</w:t>
      </w:r>
      <w:r w:rsidR="00E35C5C" w:rsidRPr="5CBC26F0">
        <w:rPr>
          <w:rFonts w:ascii="Times New Roman" w:eastAsia="Times New Roman" w:hAnsi="Times New Roman" w:cs="Times New Roman"/>
          <w:sz w:val="24"/>
          <w:szCs w:val="24"/>
        </w:rPr>
        <w:t xml:space="preserve"> (non-academic)</w:t>
      </w:r>
      <w:r w:rsidR="00C16F80" w:rsidRPr="5CBC26F0">
        <w:rPr>
          <w:rFonts w:ascii="Times New Roman" w:eastAsia="Times New Roman" w:hAnsi="Times New Roman" w:cs="Times New Roman"/>
          <w:sz w:val="24"/>
          <w:szCs w:val="24"/>
        </w:rPr>
        <w:t xml:space="preserve"> expertise and the ways in which the role could be personally tailored</w:t>
      </w:r>
      <w:r w:rsidR="004749CE" w:rsidRPr="5CBC26F0">
        <w:rPr>
          <w:rFonts w:ascii="Times New Roman" w:eastAsia="Times New Roman" w:hAnsi="Times New Roman" w:cs="Times New Roman"/>
          <w:sz w:val="24"/>
          <w:szCs w:val="24"/>
        </w:rPr>
        <w:t xml:space="preserve">. The role </w:t>
      </w:r>
      <w:r w:rsidR="00C16F80" w:rsidRPr="5CBC26F0">
        <w:rPr>
          <w:rFonts w:ascii="Times New Roman" w:eastAsia="Times New Roman" w:hAnsi="Times New Roman" w:cs="Times New Roman"/>
          <w:sz w:val="24"/>
          <w:szCs w:val="24"/>
        </w:rPr>
        <w:t>could be a good fit for a number of candidates.</w:t>
      </w:r>
      <w:r w:rsidR="00DF408E" w:rsidRPr="5CBC26F0">
        <w:rPr>
          <w:rFonts w:ascii="Times New Roman" w:eastAsia="Times New Roman" w:hAnsi="Times New Roman" w:cs="Times New Roman"/>
          <w:sz w:val="24"/>
          <w:szCs w:val="24"/>
        </w:rPr>
        <w:t xml:space="preserve"> This candidate neither passively accepted nor dismissed </w:t>
      </w:r>
      <w:r w:rsidR="009D7011">
        <w:rPr>
          <w:rFonts w:ascii="Times New Roman" w:eastAsia="Times New Roman" w:hAnsi="Times New Roman" w:cs="Times New Roman"/>
          <w:sz w:val="24"/>
          <w:szCs w:val="24"/>
        </w:rPr>
        <w:t xml:space="preserve">the </w:t>
      </w:r>
      <w:r w:rsidR="00DF408E" w:rsidRPr="5CBC26F0">
        <w:rPr>
          <w:rFonts w:ascii="Times New Roman" w:eastAsia="Times New Roman" w:hAnsi="Times New Roman" w:cs="Times New Roman"/>
          <w:sz w:val="24"/>
          <w:szCs w:val="24"/>
        </w:rPr>
        <w:t>feedback</w:t>
      </w:r>
      <w:r w:rsidR="00D62043" w:rsidRPr="5CBC26F0">
        <w:rPr>
          <w:rFonts w:ascii="Times New Roman" w:eastAsia="Times New Roman" w:hAnsi="Times New Roman" w:cs="Times New Roman"/>
          <w:sz w:val="24"/>
          <w:szCs w:val="24"/>
        </w:rPr>
        <w:t xml:space="preserve">. Receiving </w:t>
      </w:r>
      <w:r w:rsidR="009F621E" w:rsidRPr="5CBC26F0">
        <w:rPr>
          <w:rFonts w:ascii="Times New Roman" w:eastAsia="Times New Roman" w:hAnsi="Times New Roman" w:cs="Times New Roman"/>
          <w:sz w:val="24"/>
          <w:szCs w:val="24"/>
        </w:rPr>
        <w:t xml:space="preserve">this </w:t>
      </w:r>
      <w:r w:rsidR="00D62043" w:rsidRPr="5CBC26F0">
        <w:rPr>
          <w:rFonts w:ascii="Times New Roman" w:eastAsia="Times New Roman" w:hAnsi="Times New Roman" w:cs="Times New Roman"/>
          <w:sz w:val="24"/>
          <w:szCs w:val="24"/>
        </w:rPr>
        <w:t xml:space="preserve">critique felt challenging to the panel, but we welcomed the </w:t>
      </w:r>
      <w:r w:rsidR="00755640" w:rsidRPr="00763B1E">
        <w:rPr>
          <w:rFonts w:ascii="Times New Roman" w:eastAsia="Times New Roman" w:hAnsi="Times New Roman" w:cs="Times New Roman"/>
          <w:sz w:val="24"/>
          <w:szCs w:val="24"/>
        </w:rPr>
        <w:t>feedback,</w:t>
      </w:r>
      <w:r w:rsidR="00FC5A5B" w:rsidRPr="00763B1E">
        <w:rPr>
          <w:rFonts w:ascii="Times New Roman" w:eastAsia="Times New Roman" w:hAnsi="Times New Roman" w:cs="Times New Roman"/>
          <w:sz w:val="24"/>
          <w:szCs w:val="24"/>
        </w:rPr>
        <w:t xml:space="preserve"> and</w:t>
      </w:r>
      <w:r w:rsidR="00D62043" w:rsidRPr="00763B1E">
        <w:rPr>
          <w:rFonts w:ascii="Times New Roman" w:eastAsia="Times New Roman" w:hAnsi="Times New Roman" w:cs="Times New Roman"/>
          <w:sz w:val="24"/>
          <w:szCs w:val="24"/>
        </w:rPr>
        <w:t xml:space="preserve"> </w:t>
      </w:r>
      <w:r w:rsidR="00077810" w:rsidRPr="00763B1E">
        <w:rPr>
          <w:rFonts w:ascii="Times New Roman" w:eastAsia="Times New Roman" w:hAnsi="Times New Roman" w:cs="Times New Roman"/>
          <w:sz w:val="24"/>
          <w:szCs w:val="24"/>
        </w:rPr>
        <w:t xml:space="preserve">we </w:t>
      </w:r>
      <w:r w:rsidR="00377E8B" w:rsidRPr="00763B1E">
        <w:rPr>
          <w:rFonts w:ascii="Times New Roman" w:eastAsia="Times New Roman" w:hAnsi="Times New Roman" w:cs="Times New Roman"/>
          <w:sz w:val="24"/>
          <w:szCs w:val="24"/>
        </w:rPr>
        <w:t xml:space="preserve">thought </w:t>
      </w:r>
      <w:r w:rsidR="00D62043" w:rsidRPr="00763B1E">
        <w:rPr>
          <w:rFonts w:ascii="Times New Roman" w:eastAsia="Times New Roman" w:hAnsi="Times New Roman" w:cs="Times New Roman"/>
          <w:sz w:val="24"/>
          <w:szCs w:val="24"/>
        </w:rPr>
        <w:t xml:space="preserve">it </w:t>
      </w:r>
      <w:r w:rsidR="00377E8B" w:rsidRPr="00763B1E">
        <w:rPr>
          <w:rFonts w:ascii="Times New Roman" w:eastAsia="Times New Roman" w:hAnsi="Times New Roman" w:cs="Times New Roman"/>
          <w:sz w:val="24"/>
          <w:szCs w:val="24"/>
        </w:rPr>
        <w:t>illustrated the process of changing practice</w:t>
      </w:r>
      <w:r w:rsidR="005824DA" w:rsidRPr="00763B1E">
        <w:rPr>
          <w:rFonts w:ascii="Times New Roman" w:eastAsia="Times New Roman" w:hAnsi="Times New Roman" w:cs="Times New Roman"/>
          <w:sz w:val="24"/>
          <w:szCs w:val="24"/>
        </w:rPr>
        <w:t xml:space="preserve"> for the better</w:t>
      </w:r>
      <w:r w:rsidR="00377E8B" w:rsidRPr="00763B1E">
        <w:rPr>
          <w:rFonts w:ascii="Times New Roman" w:eastAsia="Times New Roman" w:hAnsi="Times New Roman" w:cs="Times New Roman"/>
          <w:sz w:val="24"/>
          <w:szCs w:val="24"/>
        </w:rPr>
        <w:t xml:space="preserve">. </w:t>
      </w:r>
      <w:r w:rsidR="00C16F80" w:rsidRPr="00763B1E">
        <w:rPr>
          <w:rFonts w:ascii="Times New Roman" w:eastAsia="Times New Roman" w:hAnsi="Times New Roman" w:cs="Times New Roman"/>
          <w:sz w:val="24"/>
          <w:szCs w:val="24"/>
        </w:rPr>
        <w:t xml:space="preserve">We reflected that the collaboration and </w:t>
      </w:r>
      <w:r w:rsidR="005C0091" w:rsidRPr="00763B1E">
        <w:rPr>
          <w:rFonts w:ascii="Times New Roman" w:eastAsia="Times New Roman" w:hAnsi="Times New Roman" w:cs="Times New Roman"/>
          <w:sz w:val="24"/>
          <w:szCs w:val="24"/>
        </w:rPr>
        <w:t>investment in</w:t>
      </w:r>
      <w:r w:rsidR="00C16F80" w:rsidRPr="00763B1E">
        <w:rPr>
          <w:rFonts w:ascii="Times New Roman" w:eastAsia="Times New Roman" w:hAnsi="Times New Roman" w:cs="Times New Roman"/>
          <w:sz w:val="24"/>
          <w:szCs w:val="24"/>
        </w:rPr>
        <w:t xml:space="preserve"> co-design might increase disappointment for </w:t>
      </w:r>
      <w:r w:rsidR="00755640" w:rsidRPr="00763B1E">
        <w:rPr>
          <w:rFonts w:ascii="Times New Roman" w:eastAsia="Times New Roman" w:hAnsi="Times New Roman" w:cs="Times New Roman"/>
          <w:sz w:val="24"/>
          <w:szCs w:val="24"/>
        </w:rPr>
        <w:t xml:space="preserve">candidates </w:t>
      </w:r>
      <w:r w:rsidR="009D7011" w:rsidRPr="00763B1E">
        <w:rPr>
          <w:rFonts w:ascii="Times New Roman" w:eastAsia="Times New Roman" w:hAnsi="Times New Roman" w:cs="Times New Roman"/>
          <w:sz w:val="24"/>
          <w:szCs w:val="24"/>
        </w:rPr>
        <w:t xml:space="preserve">who </w:t>
      </w:r>
      <w:r w:rsidR="00755640" w:rsidRPr="00763B1E">
        <w:rPr>
          <w:rFonts w:ascii="Times New Roman" w:eastAsia="Times New Roman" w:hAnsi="Times New Roman" w:cs="Times New Roman"/>
          <w:sz w:val="24"/>
          <w:szCs w:val="24"/>
        </w:rPr>
        <w:t xml:space="preserve">we did not </w:t>
      </w:r>
      <w:r w:rsidR="00236854" w:rsidRPr="00763B1E">
        <w:rPr>
          <w:rFonts w:ascii="Times New Roman" w:eastAsia="Times New Roman" w:hAnsi="Times New Roman" w:cs="Times New Roman"/>
          <w:sz w:val="24"/>
          <w:szCs w:val="24"/>
        </w:rPr>
        <w:t>appoint</w:t>
      </w:r>
      <w:r w:rsidR="00C16F80" w:rsidRPr="00763B1E">
        <w:rPr>
          <w:rFonts w:ascii="Times New Roman" w:eastAsia="Times New Roman" w:hAnsi="Times New Roman" w:cs="Times New Roman"/>
          <w:sz w:val="24"/>
          <w:szCs w:val="24"/>
        </w:rPr>
        <w:t>. This is a difficult balance to strike</w:t>
      </w:r>
      <w:r w:rsidR="008C7D68" w:rsidRPr="00763B1E">
        <w:rPr>
          <w:rFonts w:ascii="Times New Roman" w:eastAsia="Times New Roman" w:hAnsi="Times New Roman" w:cs="Times New Roman"/>
          <w:sz w:val="24"/>
          <w:szCs w:val="24"/>
        </w:rPr>
        <w:t>.</w:t>
      </w:r>
      <w:r w:rsidR="00C16F80" w:rsidRPr="00763B1E">
        <w:rPr>
          <w:rFonts w:ascii="Times New Roman" w:eastAsia="Times New Roman" w:hAnsi="Times New Roman" w:cs="Times New Roman"/>
          <w:sz w:val="24"/>
          <w:szCs w:val="24"/>
        </w:rPr>
        <w:t xml:space="preserve"> </w:t>
      </w:r>
      <w:r w:rsidR="005354F9" w:rsidRPr="00763B1E">
        <w:rPr>
          <w:rFonts w:ascii="Times New Roman" w:eastAsia="Times New Roman" w:hAnsi="Times New Roman" w:cs="Times New Roman"/>
          <w:sz w:val="24"/>
          <w:szCs w:val="24"/>
        </w:rPr>
        <w:t>Accordingly, we made the decision to provide honest</w:t>
      </w:r>
      <w:r w:rsidR="00ED5DBC" w:rsidRPr="00763B1E">
        <w:rPr>
          <w:rFonts w:ascii="Times New Roman" w:eastAsia="Times New Roman" w:hAnsi="Times New Roman" w:cs="Times New Roman"/>
          <w:sz w:val="24"/>
          <w:szCs w:val="24"/>
        </w:rPr>
        <w:t>,</w:t>
      </w:r>
      <w:r w:rsidR="00ED5DBC" w:rsidRPr="5CBC26F0">
        <w:rPr>
          <w:rFonts w:ascii="Times New Roman" w:eastAsia="Times New Roman" w:hAnsi="Times New Roman" w:cs="Times New Roman"/>
          <w:sz w:val="24"/>
          <w:szCs w:val="24"/>
        </w:rPr>
        <w:t xml:space="preserve"> detailed, and constructive</w:t>
      </w:r>
      <w:r w:rsidR="00903500" w:rsidRPr="5CBC26F0">
        <w:rPr>
          <w:rFonts w:ascii="Times New Roman" w:eastAsia="Times New Roman" w:hAnsi="Times New Roman" w:cs="Times New Roman"/>
          <w:sz w:val="24"/>
          <w:szCs w:val="24"/>
        </w:rPr>
        <w:t xml:space="preserve"> feedback</w:t>
      </w:r>
      <w:r w:rsidR="005354F9" w:rsidRPr="5CBC26F0">
        <w:rPr>
          <w:rFonts w:ascii="Times New Roman" w:eastAsia="Times New Roman" w:hAnsi="Times New Roman" w:cs="Times New Roman"/>
          <w:sz w:val="24"/>
          <w:szCs w:val="24"/>
        </w:rPr>
        <w:t xml:space="preserve">. </w:t>
      </w:r>
      <w:r w:rsidR="00077810" w:rsidRPr="5CBC26F0">
        <w:rPr>
          <w:rFonts w:ascii="Times New Roman" w:eastAsia="Times New Roman" w:hAnsi="Times New Roman" w:cs="Times New Roman"/>
          <w:sz w:val="24"/>
          <w:szCs w:val="24"/>
        </w:rPr>
        <w:t xml:space="preserve">We worded the </w:t>
      </w:r>
      <w:r w:rsidR="005354F9" w:rsidRPr="5CBC26F0">
        <w:rPr>
          <w:rFonts w:ascii="Times New Roman" w:eastAsia="Times New Roman" w:hAnsi="Times New Roman" w:cs="Times New Roman"/>
          <w:sz w:val="24"/>
          <w:szCs w:val="24"/>
        </w:rPr>
        <w:t xml:space="preserve">feedback plainly </w:t>
      </w:r>
      <w:r w:rsidR="005354F9" w:rsidRPr="00763B1E">
        <w:rPr>
          <w:rFonts w:ascii="Times New Roman" w:eastAsia="Times New Roman" w:hAnsi="Times New Roman" w:cs="Times New Roman"/>
          <w:sz w:val="24"/>
          <w:szCs w:val="24"/>
        </w:rPr>
        <w:t>but compassionately, focus</w:t>
      </w:r>
      <w:r w:rsidR="00755640" w:rsidRPr="00763B1E">
        <w:rPr>
          <w:rFonts w:ascii="Times New Roman" w:eastAsia="Times New Roman" w:hAnsi="Times New Roman" w:cs="Times New Roman"/>
          <w:sz w:val="24"/>
          <w:szCs w:val="24"/>
        </w:rPr>
        <w:t xml:space="preserve">ing on </w:t>
      </w:r>
      <w:r w:rsidR="005354F9" w:rsidRPr="00763B1E">
        <w:rPr>
          <w:rFonts w:ascii="Times New Roman" w:eastAsia="Times New Roman" w:hAnsi="Times New Roman" w:cs="Times New Roman"/>
          <w:sz w:val="24"/>
          <w:szCs w:val="24"/>
        </w:rPr>
        <w:t xml:space="preserve">what </w:t>
      </w:r>
      <w:r w:rsidR="00755640" w:rsidRPr="00763B1E">
        <w:rPr>
          <w:rFonts w:ascii="Times New Roman" w:eastAsia="Times New Roman" w:hAnsi="Times New Roman" w:cs="Times New Roman"/>
          <w:sz w:val="24"/>
          <w:szCs w:val="24"/>
        </w:rPr>
        <w:t xml:space="preserve">we </w:t>
      </w:r>
      <w:r w:rsidR="00236854" w:rsidRPr="00763B1E">
        <w:rPr>
          <w:rFonts w:ascii="Times New Roman" w:eastAsia="Times New Roman" w:hAnsi="Times New Roman" w:cs="Times New Roman"/>
          <w:sz w:val="24"/>
          <w:szCs w:val="24"/>
        </w:rPr>
        <w:t>thought</w:t>
      </w:r>
      <w:r w:rsidR="00755640" w:rsidRPr="00763B1E">
        <w:rPr>
          <w:rFonts w:ascii="Times New Roman" w:eastAsia="Times New Roman" w:hAnsi="Times New Roman" w:cs="Times New Roman"/>
          <w:sz w:val="24"/>
          <w:szCs w:val="24"/>
        </w:rPr>
        <w:t xml:space="preserve"> </w:t>
      </w:r>
      <w:r w:rsidR="005354F9" w:rsidRPr="00763B1E">
        <w:rPr>
          <w:rFonts w:ascii="Times New Roman" w:eastAsia="Times New Roman" w:hAnsi="Times New Roman" w:cs="Times New Roman"/>
          <w:sz w:val="24"/>
          <w:szCs w:val="24"/>
        </w:rPr>
        <w:t xml:space="preserve">candidates did well, alongside practical suggestions for what </w:t>
      </w:r>
      <w:r w:rsidR="00755640" w:rsidRPr="00763B1E">
        <w:rPr>
          <w:rFonts w:ascii="Times New Roman" w:eastAsia="Times New Roman" w:hAnsi="Times New Roman" w:cs="Times New Roman"/>
          <w:sz w:val="24"/>
          <w:szCs w:val="24"/>
        </w:rPr>
        <w:t xml:space="preserve">we </w:t>
      </w:r>
      <w:r w:rsidR="00236854" w:rsidRPr="00763B1E">
        <w:rPr>
          <w:rFonts w:ascii="Times New Roman" w:eastAsia="Times New Roman" w:hAnsi="Times New Roman" w:cs="Times New Roman"/>
          <w:sz w:val="24"/>
          <w:szCs w:val="24"/>
        </w:rPr>
        <w:t>thought</w:t>
      </w:r>
      <w:r w:rsidR="00755640" w:rsidRPr="00763B1E">
        <w:rPr>
          <w:rFonts w:ascii="Times New Roman" w:eastAsia="Times New Roman" w:hAnsi="Times New Roman" w:cs="Times New Roman"/>
          <w:sz w:val="24"/>
          <w:szCs w:val="24"/>
        </w:rPr>
        <w:t xml:space="preserve"> candidates could</w:t>
      </w:r>
      <w:r w:rsidR="005354F9" w:rsidRPr="00763B1E">
        <w:rPr>
          <w:rFonts w:ascii="Times New Roman" w:eastAsia="Times New Roman" w:hAnsi="Times New Roman" w:cs="Times New Roman"/>
          <w:sz w:val="24"/>
          <w:szCs w:val="24"/>
        </w:rPr>
        <w:t xml:space="preserve"> improve. </w:t>
      </w:r>
      <w:r w:rsidR="00175EB2" w:rsidRPr="00763B1E">
        <w:rPr>
          <w:rFonts w:ascii="Times New Roman" w:eastAsia="Times New Roman" w:hAnsi="Times New Roman" w:cs="Times New Roman"/>
          <w:sz w:val="24"/>
          <w:szCs w:val="24"/>
        </w:rPr>
        <w:t>We acknowledged</w:t>
      </w:r>
      <w:r w:rsidR="005354F9" w:rsidRPr="00763B1E">
        <w:rPr>
          <w:rFonts w:ascii="Times New Roman" w:eastAsia="Times New Roman" w:hAnsi="Times New Roman" w:cs="Times New Roman"/>
          <w:sz w:val="24"/>
          <w:szCs w:val="24"/>
        </w:rPr>
        <w:t xml:space="preserve"> that written feedback</w:t>
      </w:r>
      <w:r w:rsidR="005354F9" w:rsidRPr="5CBC26F0">
        <w:rPr>
          <w:rFonts w:ascii="Times New Roman" w:eastAsia="Times New Roman" w:hAnsi="Times New Roman" w:cs="Times New Roman"/>
          <w:sz w:val="24"/>
          <w:szCs w:val="24"/>
        </w:rPr>
        <w:t xml:space="preserve"> may not be accessible for </w:t>
      </w:r>
      <w:r w:rsidR="00755640" w:rsidRPr="5CBC26F0">
        <w:rPr>
          <w:rFonts w:ascii="Times New Roman" w:eastAsia="Times New Roman" w:hAnsi="Times New Roman" w:cs="Times New Roman"/>
          <w:sz w:val="24"/>
          <w:szCs w:val="24"/>
        </w:rPr>
        <w:t>everybody,</w:t>
      </w:r>
      <w:r w:rsidR="00175EB2" w:rsidRPr="5CBC26F0">
        <w:rPr>
          <w:rFonts w:ascii="Times New Roman" w:eastAsia="Times New Roman" w:hAnsi="Times New Roman" w:cs="Times New Roman"/>
          <w:sz w:val="24"/>
          <w:szCs w:val="24"/>
        </w:rPr>
        <w:t xml:space="preserve"> and</w:t>
      </w:r>
      <w:r w:rsidR="005354F9" w:rsidRPr="5CBC26F0">
        <w:rPr>
          <w:rFonts w:ascii="Times New Roman" w:eastAsia="Times New Roman" w:hAnsi="Times New Roman" w:cs="Times New Roman"/>
          <w:sz w:val="24"/>
          <w:szCs w:val="24"/>
        </w:rPr>
        <w:t xml:space="preserve"> </w:t>
      </w:r>
      <w:r w:rsidR="005354F9" w:rsidRPr="5CBC26F0">
        <w:rPr>
          <w:rFonts w:ascii="Times New Roman" w:eastAsia="Times New Roman" w:hAnsi="Times New Roman" w:cs="Times New Roman"/>
          <w:sz w:val="24"/>
          <w:szCs w:val="24"/>
        </w:rPr>
        <w:lastRenderedPageBreak/>
        <w:t xml:space="preserve">candidates were offered alternative methods for accessing feedback, including a phone call. </w:t>
      </w:r>
      <w:r w:rsidR="00E81FCA" w:rsidRPr="5CBC26F0">
        <w:rPr>
          <w:rFonts w:ascii="Times New Roman" w:eastAsia="Times New Roman" w:hAnsi="Times New Roman" w:cs="Times New Roman"/>
          <w:sz w:val="24"/>
          <w:szCs w:val="24"/>
        </w:rPr>
        <w:t>Similarly, when working with neurominority people within research, Szulc</w:t>
      </w:r>
      <w:r w:rsidR="00E81FCA" w:rsidRPr="5CBC26F0">
        <w:rPr>
          <w:rFonts w:ascii="Times New Roman" w:eastAsia="Times New Roman" w:hAnsi="Times New Roman" w:cs="Times New Roman"/>
          <w:sz w:val="24"/>
          <w:szCs w:val="24"/>
          <w:vertAlign w:val="superscript"/>
        </w:rPr>
        <w:t>1</w:t>
      </w:r>
      <w:r w:rsidR="009D1513" w:rsidRPr="5CBC26F0">
        <w:rPr>
          <w:rFonts w:ascii="Times New Roman" w:eastAsia="Times New Roman" w:hAnsi="Times New Roman" w:cs="Times New Roman"/>
          <w:sz w:val="24"/>
          <w:szCs w:val="24"/>
          <w:vertAlign w:val="superscript"/>
        </w:rPr>
        <w:t>6</w:t>
      </w:r>
      <w:r w:rsidR="00E81FCA" w:rsidRPr="5CBC26F0">
        <w:rPr>
          <w:rFonts w:ascii="Times New Roman" w:eastAsia="Times New Roman" w:hAnsi="Times New Roman" w:cs="Times New Roman"/>
          <w:sz w:val="24"/>
          <w:szCs w:val="24"/>
        </w:rPr>
        <w:t xml:space="preserve"> recommends implementing a debrief to demonstrate inclusive practices across all stages of research design. </w:t>
      </w:r>
      <w:r w:rsidR="003C65D8" w:rsidRPr="5CBC26F0">
        <w:rPr>
          <w:rFonts w:ascii="Times New Roman" w:eastAsia="Times New Roman" w:hAnsi="Times New Roman" w:cs="Times New Roman"/>
          <w:sz w:val="24"/>
          <w:szCs w:val="24"/>
        </w:rPr>
        <w:t xml:space="preserve">This giving of </w:t>
      </w:r>
      <w:r w:rsidR="003C65D8" w:rsidRPr="00763B1E">
        <w:rPr>
          <w:rFonts w:ascii="Times New Roman" w:eastAsia="Times New Roman" w:hAnsi="Times New Roman" w:cs="Times New Roman"/>
          <w:sz w:val="24"/>
          <w:szCs w:val="24"/>
        </w:rPr>
        <w:t xml:space="preserve">feedback was in </w:t>
      </w:r>
      <w:r w:rsidR="00CB6482" w:rsidRPr="00763B1E">
        <w:rPr>
          <w:rFonts w:ascii="Times New Roman" w:eastAsia="Times New Roman" w:hAnsi="Times New Roman" w:cs="Times New Roman"/>
          <w:sz w:val="24"/>
          <w:szCs w:val="24"/>
        </w:rPr>
        <w:t xml:space="preserve">reciprocation </w:t>
      </w:r>
      <w:r w:rsidR="00031720" w:rsidRPr="00763B1E">
        <w:rPr>
          <w:rFonts w:ascii="Times New Roman" w:eastAsia="Times New Roman" w:hAnsi="Times New Roman" w:cs="Times New Roman"/>
          <w:sz w:val="24"/>
          <w:szCs w:val="24"/>
        </w:rPr>
        <w:t>with</w:t>
      </w:r>
      <w:r w:rsidR="00CB6482" w:rsidRPr="00763B1E">
        <w:rPr>
          <w:rFonts w:ascii="Times New Roman" w:eastAsia="Times New Roman" w:hAnsi="Times New Roman" w:cs="Times New Roman"/>
          <w:sz w:val="24"/>
          <w:szCs w:val="24"/>
        </w:rPr>
        <w:t xml:space="preserve"> us receiving feedback. </w:t>
      </w:r>
      <w:r w:rsidR="00031720" w:rsidRPr="00763B1E">
        <w:rPr>
          <w:rFonts w:ascii="Times New Roman" w:eastAsia="Times New Roman" w:hAnsi="Times New Roman" w:cs="Times New Roman"/>
          <w:sz w:val="24"/>
          <w:szCs w:val="24"/>
        </w:rPr>
        <w:t xml:space="preserve">As </w:t>
      </w:r>
      <w:r w:rsidR="0073586A" w:rsidRPr="00763B1E">
        <w:rPr>
          <w:rFonts w:ascii="Times New Roman" w:eastAsia="Times New Roman" w:hAnsi="Times New Roman" w:cs="Times New Roman"/>
          <w:sz w:val="24"/>
          <w:szCs w:val="24"/>
        </w:rPr>
        <w:t>noted</w:t>
      </w:r>
      <w:r w:rsidR="003E0FF3" w:rsidRPr="00763B1E">
        <w:rPr>
          <w:rFonts w:ascii="Times New Roman" w:eastAsia="Times New Roman" w:hAnsi="Times New Roman" w:cs="Times New Roman"/>
          <w:sz w:val="24"/>
          <w:szCs w:val="24"/>
        </w:rPr>
        <w:t xml:space="preserve">, when </w:t>
      </w:r>
      <w:r w:rsidR="00755640" w:rsidRPr="00763B1E">
        <w:rPr>
          <w:rFonts w:ascii="Times New Roman" w:eastAsia="Times New Roman" w:hAnsi="Times New Roman" w:cs="Times New Roman"/>
          <w:sz w:val="24"/>
          <w:szCs w:val="24"/>
        </w:rPr>
        <w:t xml:space="preserve">we shared the reasons for our </w:t>
      </w:r>
      <w:r w:rsidR="00150F87" w:rsidRPr="00763B1E">
        <w:rPr>
          <w:rFonts w:ascii="Times New Roman" w:eastAsia="Times New Roman" w:hAnsi="Times New Roman" w:cs="Times New Roman"/>
          <w:sz w:val="24"/>
          <w:szCs w:val="24"/>
        </w:rPr>
        <w:t>recruitment decisions, this included a</w:t>
      </w:r>
      <w:r w:rsidR="000224E1" w:rsidRPr="00763B1E">
        <w:rPr>
          <w:rFonts w:ascii="Times New Roman" w:eastAsia="Times New Roman" w:hAnsi="Times New Roman" w:cs="Times New Roman"/>
          <w:sz w:val="24"/>
          <w:szCs w:val="24"/>
        </w:rPr>
        <w:t>n</w:t>
      </w:r>
      <w:r w:rsidR="009F2F65" w:rsidRPr="00763B1E">
        <w:rPr>
          <w:rFonts w:ascii="Times New Roman" w:eastAsia="Times New Roman" w:hAnsi="Times New Roman" w:cs="Times New Roman"/>
          <w:sz w:val="24"/>
          <w:szCs w:val="24"/>
        </w:rPr>
        <w:t xml:space="preserve"> </w:t>
      </w:r>
      <w:r w:rsidR="00C85188" w:rsidRPr="00763B1E">
        <w:rPr>
          <w:rFonts w:ascii="Times New Roman" w:eastAsia="Times New Roman" w:hAnsi="Times New Roman" w:cs="Times New Roman"/>
          <w:sz w:val="24"/>
          <w:szCs w:val="24"/>
        </w:rPr>
        <w:t>invitation to talk further</w:t>
      </w:r>
      <w:r w:rsidR="00E458EF" w:rsidRPr="00763B1E">
        <w:rPr>
          <w:rFonts w:ascii="Times New Roman" w:eastAsia="Times New Roman" w:hAnsi="Times New Roman" w:cs="Times New Roman"/>
          <w:sz w:val="24"/>
          <w:szCs w:val="24"/>
        </w:rPr>
        <w:t>,</w:t>
      </w:r>
      <w:r w:rsidR="003D457B" w:rsidRPr="00763B1E">
        <w:rPr>
          <w:rFonts w:ascii="Times New Roman" w:eastAsia="Times New Roman" w:hAnsi="Times New Roman" w:cs="Times New Roman"/>
          <w:sz w:val="24"/>
          <w:szCs w:val="24"/>
        </w:rPr>
        <w:t xml:space="preserve"> </w:t>
      </w:r>
      <w:r w:rsidR="00755640" w:rsidRPr="00763B1E">
        <w:rPr>
          <w:rFonts w:ascii="Times New Roman" w:eastAsia="Times New Roman" w:hAnsi="Times New Roman" w:cs="Times New Roman"/>
          <w:sz w:val="24"/>
          <w:szCs w:val="24"/>
        </w:rPr>
        <w:t>to</w:t>
      </w:r>
      <w:r w:rsidR="003D457B" w:rsidRPr="00763B1E">
        <w:rPr>
          <w:rFonts w:ascii="Times New Roman" w:eastAsia="Times New Roman" w:hAnsi="Times New Roman" w:cs="Times New Roman"/>
          <w:sz w:val="24"/>
          <w:szCs w:val="24"/>
        </w:rPr>
        <w:t xml:space="preserve"> </w:t>
      </w:r>
      <w:r w:rsidR="00F06AD4" w:rsidRPr="00763B1E">
        <w:rPr>
          <w:rFonts w:ascii="Times New Roman" w:eastAsia="Times New Roman" w:hAnsi="Times New Roman" w:cs="Times New Roman"/>
          <w:sz w:val="24"/>
          <w:szCs w:val="24"/>
        </w:rPr>
        <w:t>keep learning together</w:t>
      </w:r>
      <w:r w:rsidR="00C85188" w:rsidRPr="00763B1E">
        <w:rPr>
          <w:rFonts w:ascii="Times New Roman" w:eastAsia="Times New Roman" w:hAnsi="Times New Roman" w:cs="Times New Roman"/>
          <w:sz w:val="24"/>
          <w:szCs w:val="24"/>
        </w:rPr>
        <w:t>.</w:t>
      </w:r>
      <w:r w:rsidR="00674AA6" w:rsidRPr="00763B1E">
        <w:rPr>
          <w:rFonts w:ascii="Times New Roman" w:eastAsia="Times New Roman" w:hAnsi="Times New Roman" w:cs="Times New Roman"/>
          <w:sz w:val="24"/>
          <w:szCs w:val="24"/>
        </w:rPr>
        <w:t xml:space="preserve"> </w:t>
      </w:r>
      <w:r w:rsidR="00FD13D5" w:rsidRPr="00763B1E">
        <w:rPr>
          <w:rFonts w:ascii="Times New Roman" w:eastAsia="Times New Roman" w:hAnsi="Times New Roman" w:cs="Times New Roman"/>
          <w:sz w:val="24"/>
          <w:szCs w:val="24"/>
        </w:rPr>
        <w:t xml:space="preserve">An imbalance of power was </w:t>
      </w:r>
      <w:r w:rsidR="00755640" w:rsidRPr="00763B1E">
        <w:rPr>
          <w:rFonts w:ascii="Times New Roman" w:eastAsia="Times New Roman" w:hAnsi="Times New Roman" w:cs="Times New Roman"/>
          <w:sz w:val="24"/>
          <w:szCs w:val="24"/>
        </w:rPr>
        <w:t>inevitable,</w:t>
      </w:r>
      <w:r w:rsidR="00FD13D5" w:rsidRPr="00763B1E">
        <w:rPr>
          <w:rFonts w:ascii="Times New Roman" w:eastAsia="Times New Roman" w:hAnsi="Times New Roman" w:cs="Times New Roman"/>
          <w:sz w:val="24"/>
          <w:szCs w:val="24"/>
        </w:rPr>
        <w:t xml:space="preserve"> and we did not intend to dismiss this. We committed to being honest and transparent. </w:t>
      </w:r>
      <w:r w:rsidR="00755640" w:rsidRPr="00763B1E">
        <w:rPr>
          <w:rFonts w:ascii="Times New Roman" w:eastAsia="Times New Roman" w:hAnsi="Times New Roman" w:cs="Times New Roman"/>
          <w:sz w:val="24"/>
          <w:szCs w:val="24"/>
        </w:rPr>
        <w:t>Candidates could submit f</w:t>
      </w:r>
      <w:r w:rsidR="00674AA6" w:rsidRPr="00763B1E">
        <w:rPr>
          <w:rFonts w:ascii="Times New Roman" w:eastAsia="Times New Roman" w:hAnsi="Times New Roman" w:cs="Times New Roman"/>
          <w:sz w:val="24"/>
          <w:szCs w:val="24"/>
        </w:rPr>
        <w:t>eedback to the HR department</w:t>
      </w:r>
      <w:r w:rsidR="00755640" w:rsidRPr="00763B1E">
        <w:rPr>
          <w:rFonts w:ascii="Times New Roman" w:eastAsia="Times New Roman" w:hAnsi="Times New Roman" w:cs="Times New Roman"/>
          <w:sz w:val="24"/>
          <w:szCs w:val="24"/>
        </w:rPr>
        <w:t xml:space="preserve"> </w:t>
      </w:r>
      <w:r w:rsidR="00261596" w:rsidRPr="00763B1E">
        <w:rPr>
          <w:rFonts w:ascii="Times New Roman" w:eastAsia="Times New Roman" w:hAnsi="Times New Roman" w:cs="Times New Roman"/>
          <w:sz w:val="24"/>
          <w:szCs w:val="24"/>
        </w:rPr>
        <w:t>with an option to</w:t>
      </w:r>
      <w:r w:rsidR="00674AA6" w:rsidRPr="00763B1E">
        <w:rPr>
          <w:rFonts w:ascii="Times New Roman" w:eastAsia="Times New Roman" w:hAnsi="Times New Roman" w:cs="Times New Roman"/>
          <w:sz w:val="24"/>
          <w:szCs w:val="24"/>
        </w:rPr>
        <w:t xml:space="preserve"> </w:t>
      </w:r>
      <w:r w:rsidR="00261596" w:rsidRPr="00763B1E">
        <w:rPr>
          <w:rFonts w:ascii="Times New Roman" w:eastAsia="Times New Roman" w:hAnsi="Times New Roman" w:cs="Times New Roman"/>
          <w:sz w:val="24"/>
          <w:szCs w:val="24"/>
        </w:rPr>
        <w:t>keep it</w:t>
      </w:r>
      <w:r w:rsidR="00674AA6" w:rsidRPr="00763B1E">
        <w:rPr>
          <w:rFonts w:ascii="Times New Roman" w:eastAsia="Times New Roman" w:hAnsi="Times New Roman" w:cs="Times New Roman"/>
          <w:sz w:val="24"/>
          <w:szCs w:val="24"/>
        </w:rPr>
        <w:t xml:space="preserve"> anonymous to the hiring </w:t>
      </w:r>
      <w:r w:rsidR="00755640" w:rsidRPr="00763B1E">
        <w:rPr>
          <w:rFonts w:ascii="Times New Roman" w:eastAsia="Times New Roman" w:hAnsi="Times New Roman" w:cs="Times New Roman"/>
          <w:sz w:val="24"/>
          <w:szCs w:val="24"/>
        </w:rPr>
        <w:t>team</w:t>
      </w:r>
      <w:r w:rsidR="009D7011" w:rsidRPr="00763B1E">
        <w:rPr>
          <w:rFonts w:ascii="Times New Roman" w:eastAsia="Times New Roman" w:hAnsi="Times New Roman" w:cs="Times New Roman"/>
          <w:sz w:val="24"/>
          <w:szCs w:val="24"/>
        </w:rPr>
        <w:t>,</w:t>
      </w:r>
      <w:r w:rsidR="00755640" w:rsidRPr="00763B1E">
        <w:rPr>
          <w:rFonts w:ascii="Times New Roman" w:eastAsia="Times New Roman" w:hAnsi="Times New Roman" w:cs="Times New Roman"/>
          <w:sz w:val="24"/>
          <w:szCs w:val="24"/>
        </w:rPr>
        <w:t xml:space="preserve"> or</w:t>
      </w:r>
      <w:r w:rsidR="00674AA6" w:rsidRPr="00763B1E">
        <w:rPr>
          <w:rFonts w:ascii="Times New Roman" w:eastAsia="Times New Roman" w:hAnsi="Times New Roman" w:cs="Times New Roman"/>
          <w:sz w:val="24"/>
          <w:szCs w:val="24"/>
        </w:rPr>
        <w:t xml:space="preserve"> </w:t>
      </w:r>
      <w:r w:rsidR="008101BE" w:rsidRPr="00763B1E">
        <w:rPr>
          <w:rFonts w:ascii="Times New Roman" w:eastAsia="Times New Roman" w:hAnsi="Times New Roman" w:cs="Times New Roman"/>
          <w:sz w:val="24"/>
          <w:szCs w:val="24"/>
        </w:rPr>
        <w:t xml:space="preserve">they could </w:t>
      </w:r>
      <w:r w:rsidR="00674AA6" w:rsidRPr="00763B1E">
        <w:rPr>
          <w:rFonts w:ascii="Times New Roman" w:eastAsia="Times New Roman" w:hAnsi="Times New Roman" w:cs="Times New Roman"/>
          <w:sz w:val="24"/>
          <w:szCs w:val="24"/>
        </w:rPr>
        <w:t>share</w:t>
      </w:r>
      <w:r w:rsidR="008101BE" w:rsidRPr="00763B1E">
        <w:rPr>
          <w:rFonts w:ascii="Times New Roman" w:eastAsia="Times New Roman" w:hAnsi="Times New Roman" w:cs="Times New Roman"/>
          <w:sz w:val="24"/>
          <w:szCs w:val="24"/>
        </w:rPr>
        <w:t xml:space="preserve"> feedback directly </w:t>
      </w:r>
      <w:r w:rsidR="00674AA6" w:rsidRPr="00763B1E">
        <w:rPr>
          <w:rFonts w:ascii="Times New Roman" w:eastAsia="Times New Roman" w:hAnsi="Times New Roman" w:cs="Times New Roman"/>
          <w:sz w:val="24"/>
          <w:szCs w:val="24"/>
        </w:rPr>
        <w:t>with any member of the hiring team. There was no prescribed format for providing feedback.</w:t>
      </w:r>
      <w:r w:rsidR="00C85188" w:rsidRPr="00763B1E">
        <w:rPr>
          <w:rFonts w:ascii="Times New Roman" w:eastAsia="Times New Roman" w:hAnsi="Times New Roman" w:cs="Times New Roman"/>
          <w:sz w:val="24"/>
          <w:szCs w:val="24"/>
        </w:rPr>
        <w:t xml:space="preserve"> </w:t>
      </w:r>
      <w:r w:rsidR="00604F56" w:rsidRPr="00763B1E">
        <w:rPr>
          <w:rFonts w:ascii="Times New Roman" w:eastAsia="Times New Roman" w:hAnsi="Times New Roman" w:cs="Times New Roman"/>
          <w:sz w:val="24"/>
          <w:szCs w:val="24"/>
        </w:rPr>
        <w:t>Collectively</w:t>
      </w:r>
      <w:r w:rsidR="00604F56" w:rsidRPr="5CBC26F0">
        <w:rPr>
          <w:rFonts w:ascii="Times New Roman" w:eastAsia="Times New Roman" w:hAnsi="Times New Roman" w:cs="Times New Roman"/>
          <w:sz w:val="24"/>
          <w:szCs w:val="24"/>
        </w:rPr>
        <w:t xml:space="preserve">, </w:t>
      </w:r>
      <w:r w:rsidR="00C12624" w:rsidRPr="5CBC26F0">
        <w:rPr>
          <w:rFonts w:ascii="Times New Roman" w:eastAsia="Times New Roman" w:hAnsi="Times New Roman" w:cs="Times New Roman"/>
          <w:sz w:val="24"/>
          <w:szCs w:val="24"/>
        </w:rPr>
        <w:t xml:space="preserve">candidates </w:t>
      </w:r>
      <w:r w:rsidR="00F90D17" w:rsidRPr="5CBC26F0">
        <w:rPr>
          <w:rFonts w:ascii="Times New Roman" w:eastAsia="Times New Roman" w:hAnsi="Times New Roman" w:cs="Times New Roman"/>
          <w:sz w:val="24"/>
          <w:szCs w:val="24"/>
        </w:rPr>
        <w:t xml:space="preserve">gave feedback </w:t>
      </w:r>
      <w:r w:rsidR="00C877B9" w:rsidRPr="5CBC26F0">
        <w:rPr>
          <w:rFonts w:ascii="Times New Roman" w:eastAsia="Times New Roman" w:hAnsi="Times New Roman" w:cs="Times New Roman"/>
          <w:sz w:val="24"/>
          <w:szCs w:val="24"/>
        </w:rPr>
        <w:t xml:space="preserve">within </w:t>
      </w:r>
      <w:r w:rsidR="367D2474" w:rsidRPr="5CBC26F0">
        <w:rPr>
          <w:rFonts w:ascii="Times New Roman" w:eastAsia="Times New Roman" w:hAnsi="Times New Roman" w:cs="Times New Roman"/>
          <w:sz w:val="24"/>
          <w:szCs w:val="24"/>
        </w:rPr>
        <w:t xml:space="preserve">their </w:t>
      </w:r>
      <w:r w:rsidR="00841835" w:rsidRPr="5CBC26F0">
        <w:rPr>
          <w:rFonts w:ascii="Times New Roman" w:eastAsia="Times New Roman" w:hAnsi="Times New Roman" w:cs="Times New Roman"/>
          <w:sz w:val="24"/>
          <w:szCs w:val="24"/>
        </w:rPr>
        <w:t xml:space="preserve">written </w:t>
      </w:r>
      <w:r w:rsidR="7C67C27C" w:rsidRPr="5CBC26F0">
        <w:rPr>
          <w:rFonts w:ascii="Times New Roman" w:eastAsia="Times New Roman" w:hAnsi="Times New Roman" w:cs="Times New Roman"/>
          <w:sz w:val="24"/>
          <w:szCs w:val="24"/>
        </w:rPr>
        <w:t xml:space="preserve">job </w:t>
      </w:r>
      <w:r w:rsidR="001446C0" w:rsidRPr="5CBC26F0">
        <w:rPr>
          <w:rFonts w:ascii="Times New Roman" w:eastAsia="Times New Roman" w:hAnsi="Times New Roman" w:cs="Times New Roman"/>
          <w:sz w:val="24"/>
          <w:szCs w:val="24"/>
        </w:rPr>
        <w:t xml:space="preserve">applications, email correspondence with HR and members of the hiring team, and in conversation </w:t>
      </w:r>
      <w:r w:rsidR="00841835" w:rsidRPr="5CBC26F0">
        <w:rPr>
          <w:rFonts w:ascii="Times New Roman" w:eastAsia="Times New Roman" w:hAnsi="Times New Roman" w:cs="Times New Roman"/>
          <w:sz w:val="24"/>
          <w:szCs w:val="24"/>
        </w:rPr>
        <w:t xml:space="preserve">with the hiring team </w:t>
      </w:r>
      <w:r w:rsidR="001446C0" w:rsidRPr="5CBC26F0">
        <w:rPr>
          <w:rFonts w:ascii="Times New Roman" w:eastAsia="Times New Roman" w:hAnsi="Times New Roman" w:cs="Times New Roman"/>
          <w:sz w:val="24"/>
          <w:szCs w:val="24"/>
        </w:rPr>
        <w:t>prior to, during, and following interview.</w:t>
      </w:r>
    </w:p>
    <w:p w14:paraId="788CC69A" w14:textId="77777777" w:rsidR="0088428D" w:rsidRPr="00BE3F34" w:rsidRDefault="005354F9">
      <w:pPr>
        <w:spacing w:line="480" w:lineRule="auto"/>
        <w:rPr>
          <w:rFonts w:ascii="Times New Roman" w:eastAsia="Times New Roman" w:hAnsi="Times New Roman" w:cs="Times New Roman"/>
          <w:b/>
          <w:sz w:val="24"/>
          <w:szCs w:val="24"/>
        </w:rPr>
      </w:pPr>
      <w:r w:rsidRPr="00BE3F34">
        <w:rPr>
          <w:rFonts w:ascii="Times New Roman" w:eastAsia="Times New Roman" w:hAnsi="Times New Roman" w:cs="Times New Roman"/>
          <w:b/>
          <w:sz w:val="24"/>
          <w:szCs w:val="24"/>
        </w:rPr>
        <w:t xml:space="preserve">Lessons learned from implementing neurodiversity affirmative hiring practices </w:t>
      </w:r>
    </w:p>
    <w:p w14:paraId="63B8FED9" w14:textId="570CB98D" w:rsidR="00065EBD" w:rsidRDefault="005354F9">
      <w:pPr>
        <w:spacing w:line="480" w:lineRule="auto"/>
        <w:ind w:firstLine="720"/>
        <w:rPr>
          <w:rFonts w:ascii="Times New Roman" w:eastAsia="Times New Roman" w:hAnsi="Times New Roman" w:cs="Times New Roman"/>
          <w:sz w:val="24"/>
          <w:szCs w:val="24"/>
        </w:rPr>
      </w:pPr>
      <w:r w:rsidRPr="5CBC26F0">
        <w:rPr>
          <w:rFonts w:ascii="Times New Roman" w:eastAsia="Times New Roman" w:hAnsi="Times New Roman" w:cs="Times New Roman"/>
          <w:sz w:val="24"/>
          <w:szCs w:val="24"/>
        </w:rPr>
        <w:t xml:space="preserve">We offer this reflection on neurodiversity affirmative hiring to help </w:t>
      </w:r>
      <w:r w:rsidR="00DC2013" w:rsidRPr="5CBC26F0">
        <w:rPr>
          <w:rFonts w:ascii="Times New Roman" w:eastAsia="Times New Roman" w:hAnsi="Times New Roman" w:cs="Times New Roman"/>
          <w:sz w:val="24"/>
          <w:szCs w:val="24"/>
        </w:rPr>
        <w:t xml:space="preserve">settle </w:t>
      </w:r>
      <w:r w:rsidRPr="5CBC26F0">
        <w:rPr>
          <w:rFonts w:ascii="Times New Roman" w:eastAsia="Times New Roman" w:hAnsi="Times New Roman" w:cs="Times New Roman"/>
          <w:sz w:val="24"/>
          <w:szCs w:val="24"/>
        </w:rPr>
        <w:t xml:space="preserve">the incongruence that can exist within </w:t>
      </w:r>
      <w:r w:rsidR="001531DD" w:rsidRPr="5CBC26F0">
        <w:rPr>
          <w:rFonts w:ascii="Times New Roman" w:eastAsia="Times New Roman" w:hAnsi="Times New Roman" w:cs="Times New Roman"/>
          <w:sz w:val="24"/>
          <w:szCs w:val="24"/>
        </w:rPr>
        <w:t xml:space="preserve">neurodiversity </w:t>
      </w:r>
      <w:r w:rsidRPr="5CBC26F0">
        <w:rPr>
          <w:rFonts w:ascii="Times New Roman" w:eastAsia="Times New Roman" w:hAnsi="Times New Roman" w:cs="Times New Roman"/>
          <w:sz w:val="24"/>
          <w:szCs w:val="24"/>
        </w:rPr>
        <w:t>research, where practices can unintentionally exclude and disadvantage the minority group being represented.</w:t>
      </w:r>
      <w:r w:rsidRPr="5CBC26F0">
        <w:rPr>
          <w:rFonts w:ascii="Times New Roman" w:eastAsia="Times New Roman" w:hAnsi="Times New Roman" w:cs="Times New Roman"/>
          <w:sz w:val="24"/>
          <w:szCs w:val="24"/>
          <w:vertAlign w:val="superscript"/>
        </w:rPr>
        <w:t>2</w:t>
      </w:r>
      <w:r w:rsidR="00757036" w:rsidRPr="5CBC26F0">
        <w:rPr>
          <w:rFonts w:ascii="Times New Roman" w:eastAsia="Times New Roman" w:hAnsi="Times New Roman" w:cs="Times New Roman"/>
          <w:sz w:val="24"/>
          <w:szCs w:val="24"/>
          <w:vertAlign w:val="superscript"/>
        </w:rPr>
        <w:t>6</w:t>
      </w:r>
      <w:r w:rsidRPr="5CBC26F0">
        <w:rPr>
          <w:rFonts w:ascii="Times New Roman" w:eastAsia="Times New Roman" w:hAnsi="Times New Roman" w:cs="Times New Roman"/>
          <w:sz w:val="24"/>
          <w:szCs w:val="24"/>
        </w:rPr>
        <w:t xml:space="preserve"> We were aware of the potential for this hiring process to shape a candidate’s story </w:t>
      </w:r>
      <w:r w:rsidR="005E3CB3" w:rsidRPr="5CBC26F0">
        <w:rPr>
          <w:rFonts w:ascii="Times New Roman" w:eastAsia="Times New Roman" w:hAnsi="Times New Roman" w:cs="Times New Roman"/>
          <w:sz w:val="24"/>
          <w:szCs w:val="24"/>
        </w:rPr>
        <w:t>of how neurodivergence is valued</w:t>
      </w:r>
      <w:r w:rsidRPr="5CBC26F0">
        <w:rPr>
          <w:rFonts w:ascii="Times New Roman" w:eastAsia="Times New Roman" w:hAnsi="Times New Roman" w:cs="Times New Roman"/>
          <w:sz w:val="24"/>
          <w:szCs w:val="24"/>
        </w:rPr>
        <w:t xml:space="preserve"> by the society with</w:t>
      </w:r>
      <w:r w:rsidR="005E3CB3" w:rsidRPr="5CBC26F0">
        <w:rPr>
          <w:rFonts w:ascii="Times New Roman" w:eastAsia="Times New Roman" w:hAnsi="Times New Roman" w:cs="Times New Roman"/>
          <w:sz w:val="24"/>
          <w:szCs w:val="24"/>
        </w:rPr>
        <w:t>in</w:t>
      </w:r>
      <w:r w:rsidRPr="5CBC26F0">
        <w:rPr>
          <w:rFonts w:ascii="Times New Roman" w:eastAsia="Times New Roman" w:hAnsi="Times New Roman" w:cs="Times New Roman"/>
          <w:sz w:val="24"/>
          <w:szCs w:val="24"/>
        </w:rPr>
        <w:t xml:space="preserve"> which they engage.</w:t>
      </w:r>
      <w:r w:rsidRPr="5CBC26F0">
        <w:rPr>
          <w:rFonts w:ascii="Times New Roman" w:eastAsia="Times New Roman" w:hAnsi="Times New Roman" w:cs="Times New Roman"/>
          <w:sz w:val="24"/>
          <w:szCs w:val="24"/>
          <w:vertAlign w:val="superscript"/>
        </w:rPr>
        <w:t>2</w:t>
      </w:r>
      <w:r w:rsidR="00757036" w:rsidRPr="5CBC26F0">
        <w:rPr>
          <w:rFonts w:ascii="Times New Roman" w:eastAsia="Times New Roman" w:hAnsi="Times New Roman" w:cs="Times New Roman"/>
          <w:sz w:val="24"/>
          <w:szCs w:val="24"/>
          <w:vertAlign w:val="superscript"/>
        </w:rPr>
        <w:t>7</w:t>
      </w:r>
      <w:r w:rsidRPr="5CBC26F0">
        <w:rPr>
          <w:rFonts w:ascii="Times New Roman" w:eastAsia="Times New Roman" w:hAnsi="Times New Roman" w:cs="Times New Roman"/>
          <w:sz w:val="24"/>
          <w:szCs w:val="24"/>
        </w:rPr>
        <w:t xml:space="preserve"> When hiring, we were in a position to contribute to a smaller plot, or theme, that might chime with or challenge more dominant ‘master narratives’ about neurodivergence in our culture.</w:t>
      </w:r>
      <w:r w:rsidRPr="5CBC26F0">
        <w:rPr>
          <w:rFonts w:ascii="Times New Roman" w:eastAsia="Times New Roman" w:hAnsi="Times New Roman" w:cs="Times New Roman"/>
          <w:sz w:val="24"/>
          <w:szCs w:val="24"/>
          <w:vertAlign w:val="superscript"/>
        </w:rPr>
        <w:t>2</w:t>
      </w:r>
      <w:r w:rsidR="00757036" w:rsidRPr="5CBC26F0">
        <w:rPr>
          <w:rFonts w:ascii="Times New Roman" w:eastAsia="Times New Roman" w:hAnsi="Times New Roman" w:cs="Times New Roman"/>
          <w:sz w:val="24"/>
          <w:szCs w:val="24"/>
          <w:vertAlign w:val="superscript"/>
        </w:rPr>
        <w:t>8</w:t>
      </w:r>
      <w:r w:rsidRPr="5CBC26F0">
        <w:rPr>
          <w:rFonts w:ascii="Times New Roman" w:eastAsia="Times New Roman" w:hAnsi="Times New Roman" w:cs="Times New Roman"/>
          <w:sz w:val="24"/>
          <w:szCs w:val="24"/>
          <w:vertAlign w:val="superscript"/>
        </w:rPr>
        <w:t>, 2</w:t>
      </w:r>
      <w:r w:rsidR="00757036" w:rsidRPr="5CBC26F0">
        <w:rPr>
          <w:rFonts w:ascii="Times New Roman" w:eastAsia="Times New Roman" w:hAnsi="Times New Roman" w:cs="Times New Roman"/>
          <w:sz w:val="24"/>
          <w:szCs w:val="24"/>
          <w:vertAlign w:val="superscript"/>
        </w:rPr>
        <w:t>9</w:t>
      </w:r>
      <w:r w:rsidRPr="5CBC26F0">
        <w:rPr>
          <w:rFonts w:ascii="Times New Roman" w:eastAsia="Times New Roman" w:hAnsi="Times New Roman" w:cs="Times New Roman"/>
          <w:sz w:val="24"/>
          <w:szCs w:val="24"/>
        </w:rPr>
        <w:t xml:space="preserve"> Specifically, there is evidence </w:t>
      </w:r>
      <w:r w:rsidR="4B26BC86" w:rsidRPr="5CBC26F0">
        <w:rPr>
          <w:rFonts w:ascii="Times New Roman" w:eastAsia="Times New Roman" w:hAnsi="Times New Roman" w:cs="Times New Roman"/>
          <w:sz w:val="24"/>
          <w:szCs w:val="24"/>
        </w:rPr>
        <w:t xml:space="preserve">of </w:t>
      </w:r>
      <w:r w:rsidRPr="5CBC26F0">
        <w:rPr>
          <w:rFonts w:ascii="Times New Roman" w:eastAsia="Times New Roman" w:hAnsi="Times New Roman" w:cs="Times New Roman"/>
          <w:sz w:val="24"/>
          <w:szCs w:val="24"/>
        </w:rPr>
        <w:t>the benefits for all involved when research is co-designed with neurodivergent peers.</w:t>
      </w:r>
      <w:r w:rsidRPr="5CBC26F0">
        <w:rPr>
          <w:rFonts w:ascii="Times New Roman" w:eastAsia="Times New Roman" w:hAnsi="Times New Roman" w:cs="Times New Roman"/>
          <w:sz w:val="24"/>
          <w:szCs w:val="24"/>
          <w:vertAlign w:val="superscript"/>
        </w:rPr>
        <w:t>1</w:t>
      </w:r>
      <w:r w:rsidR="009D1513" w:rsidRPr="5CBC26F0">
        <w:rPr>
          <w:rFonts w:ascii="Times New Roman" w:eastAsia="Times New Roman" w:hAnsi="Times New Roman" w:cs="Times New Roman"/>
          <w:sz w:val="24"/>
          <w:szCs w:val="24"/>
          <w:vertAlign w:val="superscript"/>
        </w:rPr>
        <w:t>5</w:t>
      </w:r>
      <w:r w:rsidRPr="5CBC26F0">
        <w:rPr>
          <w:rFonts w:ascii="Times New Roman" w:eastAsia="Times New Roman" w:hAnsi="Times New Roman" w:cs="Times New Roman"/>
          <w:sz w:val="24"/>
          <w:szCs w:val="24"/>
          <w:vertAlign w:val="superscript"/>
        </w:rPr>
        <w:t>, 2</w:t>
      </w:r>
      <w:r w:rsidR="00757036" w:rsidRPr="5CBC26F0">
        <w:rPr>
          <w:rFonts w:ascii="Times New Roman" w:eastAsia="Times New Roman" w:hAnsi="Times New Roman" w:cs="Times New Roman"/>
          <w:sz w:val="24"/>
          <w:szCs w:val="24"/>
          <w:vertAlign w:val="superscript"/>
        </w:rPr>
        <w:t>6</w:t>
      </w:r>
      <w:r w:rsidRPr="5CBC26F0">
        <w:rPr>
          <w:rFonts w:ascii="Times New Roman" w:eastAsia="Times New Roman" w:hAnsi="Times New Roman" w:cs="Times New Roman"/>
          <w:sz w:val="24"/>
          <w:szCs w:val="24"/>
        </w:rPr>
        <w:t xml:space="preserve"> We add our reflections on the benefits of co-designing hiring processes.</w:t>
      </w:r>
    </w:p>
    <w:p w14:paraId="253FF8EB" w14:textId="58B7B68D" w:rsidR="00940150" w:rsidRPr="00870036" w:rsidRDefault="00261596">
      <w:pPr>
        <w:spacing w:line="480" w:lineRule="auto"/>
        <w:ind w:firstLine="720"/>
        <w:rPr>
          <w:rFonts w:ascii="Times New Roman" w:eastAsia="Times New Roman" w:hAnsi="Times New Roman" w:cs="Times New Roman"/>
          <w:sz w:val="24"/>
          <w:szCs w:val="24"/>
        </w:rPr>
      </w:pPr>
      <w:r w:rsidRPr="00763B1E">
        <w:rPr>
          <w:rFonts w:ascii="Times New Roman" w:eastAsia="Times New Roman" w:hAnsi="Times New Roman" w:cs="Times New Roman"/>
          <w:sz w:val="24"/>
          <w:szCs w:val="24"/>
        </w:rPr>
        <w:t>We implemented t</w:t>
      </w:r>
      <w:r w:rsidR="005354F9" w:rsidRPr="00763B1E">
        <w:rPr>
          <w:rFonts w:ascii="Times New Roman" w:eastAsia="Times New Roman" w:hAnsi="Times New Roman" w:cs="Times New Roman"/>
          <w:sz w:val="24"/>
          <w:szCs w:val="24"/>
        </w:rPr>
        <w:t xml:space="preserve">hese adjustments with a relatively small outlay of time and effort, though they required active consideration. </w:t>
      </w:r>
      <w:r w:rsidR="005B32A4" w:rsidRPr="00763B1E">
        <w:rPr>
          <w:rFonts w:ascii="Times New Roman" w:eastAsia="Times New Roman" w:hAnsi="Times New Roman" w:cs="Times New Roman"/>
          <w:sz w:val="24"/>
          <w:szCs w:val="24"/>
        </w:rPr>
        <w:t>The quality of the interviews far outweighed t</w:t>
      </w:r>
      <w:r w:rsidR="005354F9" w:rsidRPr="00763B1E">
        <w:rPr>
          <w:rFonts w:ascii="Times New Roman" w:eastAsia="Times New Roman" w:hAnsi="Times New Roman" w:cs="Times New Roman"/>
          <w:sz w:val="24"/>
          <w:szCs w:val="24"/>
        </w:rPr>
        <w:t xml:space="preserve">he </w:t>
      </w:r>
      <w:r w:rsidR="005354F9" w:rsidRPr="00763B1E">
        <w:rPr>
          <w:rFonts w:ascii="Times New Roman" w:eastAsia="Times New Roman" w:hAnsi="Times New Roman" w:cs="Times New Roman"/>
          <w:sz w:val="24"/>
          <w:szCs w:val="24"/>
        </w:rPr>
        <w:lastRenderedPageBreak/>
        <w:t xml:space="preserve">investment </w:t>
      </w:r>
      <w:r w:rsidRPr="00763B1E">
        <w:rPr>
          <w:rFonts w:ascii="Times New Roman" w:eastAsia="Times New Roman" w:hAnsi="Times New Roman" w:cs="Times New Roman"/>
          <w:sz w:val="24"/>
          <w:szCs w:val="24"/>
        </w:rPr>
        <w:t>we put into the process</w:t>
      </w:r>
      <w:r w:rsidR="005354F9" w:rsidRPr="00763B1E">
        <w:rPr>
          <w:rFonts w:ascii="Times New Roman" w:eastAsia="Times New Roman" w:hAnsi="Times New Roman" w:cs="Times New Roman"/>
          <w:sz w:val="24"/>
          <w:szCs w:val="24"/>
        </w:rPr>
        <w:t xml:space="preserve">. Without the constraint of default barriers often associated with interview situations, </w:t>
      </w:r>
      <w:r w:rsidR="00443E38" w:rsidRPr="00763B1E">
        <w:rPr>
          <w:rFonts w:ascii="Times New Roman" w:eastAsia="Times New Roman" w:hAnsi="Times New Roman" w:cs="Times New Roman"/>
          <w:sz w:val="24"/>
          <w:szCs w:val="24"/>
        </w:rPr>
        <w:t xml:space="preserve">we supported </w:t>
      </w:r>
      <w:r w:rsidR="005354F9" w:rsidRPr="00763B1E">
        <w:rPr>
          <w:rFonts w:ascii="Times New Roman" w:eastAsia="Times New Roman" w:hAnsi="Times New Roman" w:cs="Times New Roman"/>
          <w:sz w:val="24"/>
          <w:szCs w:val="24"/>
        </w:rPr>
        <w:t xml:space="preserve">candidates to demonstrate attributes that </w:t>
      </w:r>
      <w:r w:rsidRPr="00763B1E">
        <w:rPr>
          <w:rFonts w:ascii="Times New Roman" w:eastAsia="Times New Roman" w:hAnsi="Times New Roman" w:cs="Times New Roman"/>
          <w:sz w:val="24"/>
          <w:szCs w:val="24"/>
        </w:rPr>
        <w:t>they</w:t>
      </w:r>
      <w:r w:rsidR="00F0099D" w:rsidRPr="00763B1E">
        <w:rPr>
          <w:rFonts w:ascii="Times New Roman" w:eastAsia="Times New Roman" w:hAnsi="Times New Roman" w:cs="Times New Roman"/>
          <w:sz w:val="24"/>
          <w:szCs w:val="24"/>
        </w:rPr>
        <w:t xml:space="preserve"> themselves</w:t>
      </w:r>
      <w:r w:rsidRPr="00763B1E">
        <w:rPr>
          <w:rFonts w:ascii="Times New Roman" w:eastAsia="Times New Roman" w:hAnsi="Times New Roman" w:cs="Times New Roman"/>
          <w:sz w:val="24"/>
          <w:szCs w:val="24"/>
        </w:rPr>
        <w:t xml:space="preserve"> </w:t>
      </w:r>
      <w:r w:rsidR="005354F9" w:rsidRPr="00763B1E">
        <w:rPr>
          <w:rFonts w:ascii="Times New Roman" w:eastAsia="Times New Roman" w:hAnsi="Times New Roman" w:cs="Times New Roman"/>
          <w:sz w:val="24"/>
          <w:szCs w:val="24"/>
        </w:rPr>
        <w:t>m</w:t>
      </w:r>
      <w:r w:rsidR="00ED2A10" w:rsidRPr="00763B1E">
        <w:rPr>
          <w:rFonts w:ascii="Times New Roman" w:eastAsia="Times New Roman" w:hAnsi="Times New Roman" w:cs="Times New Roman"/>
          <w:sz w:val="24"/>
          <w:szCs w:val="24"/>
        </w:rPr>
        <w:t>ight have</w:t>
      </w:r>
      <w:r w:rsidR="005354F9" w:rsidRPr="00763B1E">
        <w:rPr>
          <w:rFonts w:ascii="Times New Roman" w:eastAsia="Times New Roman" w:hAnsi="Times New Roman" w:cs="Times New Roman"/>
          <w:sz w:val="24"/>
          <w:szCs w:val="24"/>
        </w:rPr>
        <w:t xml:space="preserve"> hidden</w:t>
      </w:r>
      <w:r w:rsidR="00ED2A10" w:rsidRPr="00763B1E">
        <w:rPr>
          <w:rFonts w:ascii="Times New Roman" w:eastAsia="Times New Roman" w:hAnsi="Times New Roman" w:cs="Times New Roman"/>
          <w:sz w:val="24"/>
          <w:szCs w:val="24"/>
        </w:rPr>
        <w:t xml:space="preserve">, or that we would not have </w:t>
      </w:r>
      <w:r w:rsidR="00774AFE" w:rsidRPr="00763B1E">
        <w:rPr>
          <w:rFonts w:ascii="Times New Roman" w:eastAsia="Times New Roman" w:hAnsi="Times New Roman" w:cs="Times New Roman"/>
          <w:sz w:val="24"/>
          <w:szCs w:val="24"/>
        </w:rPr>
        <w:t>given opportunity to see</w:t>
      </w:r>
      <w:r w:rsidR="005354F9" w:rsidRPr="00763B1E">
        <w:rPr>
          <w:rFonts w:ascii="Times New Roman" w:eastAsia="Times New Roman" w:hAnsi="Times New Roman" w:cs="Times New Roman"/>
          <w:sz w:val="24"/>
          <w:szCs w:val="24"/>
        </w:rPr>
        <w:t xml:space="preserve">. </w:t>
      </w:r>
      <w:r w:rsidR="00F8338F" w:rsidRPr="00763B1E">
        <w:rPr>
          <w:rFonts w:ascii="Times New Roman" w:eastAsia="Times New Roman" w:hAnsi="Times New Roman" w:cs="Times New Roman"/>
          <w:sz w:val="24"/>
          <w:szCs w:val="24"/>
        </w:rPr>
        <w:t>We believe</w:t>
      </w:r>
      <w:r w:rsidR="007E1807" w:rsidRPr="00763B1E">
        <w:rPr>
          <w:rFonts w:ascii="Times New Roman" w:eastAsia="Times New Roman" w:hAnsi="Times New Roman" w:cs="Times New Roman"/>
          <w:sz w:val="24"/>
          <w:szCs w:val="24"/>
        </w:rPr>
        <w:t xml:space="preserve"> that</w:t>
      </w:r>
      <w:r w:rsidR="00F8338F" w:rsidRPr="00763B1E">
        <w:rPr>
          <w:rFonts w:ascii="Times New Roman" w:eastAsia="Times New Roman" w:hAnsi="Times New Roman" w:cs="Times New Roman"/>
          <w:sz w:val="24"/>
          <w:szCs w:val="24"/>
        </w:rPr>
        <w:t xml:space="preserve"> this helps to </w:t>
      </w:r>
      <w:r w:rsidR="00B1356B" w:rsidRPr="00763B1E">
        <w:rPr>
          <w:rFonts w:ascii="Times New Roman" w:eastAsia="Times New Roman" w:hAnsi="Times New Roman" w:cs="Times New Roman"/>
          <w:sz w:val="24"/>
          <w:szCs w:val="24"/>
        </w:rPr>
        <w:t>close the gap between</w:t>
      </w:r>
      <w:r w:rsidR="00B1356B" w:rsidRPr="5CBC26F0">
        <w:rPr>
          <w:rFonts w:ascii="Times New Roman" w:eastAsia="Times New Roman" w:hAnsi="Times New Roman" w:cs="Times New Roman"/>
          <w:sz w:val="24"/>
          <w:szCs w:val="24"/>
        </w:rPr>
        <w:t xml:space="preserve"> </w:t>
      </w:r>
      <w:r w:rsidR="003D0DA7" w:rsidRPr="5CBC26F0">
        <w:rPr>
          <w:rFonts w:ascii="Times New Roman" w:eastAsia="Times New Roman" w:hAnsi="Times New Roman" w:cs="Times New Roman"/>
          <w:sz w:val="24"/>
          <w:szCs w:val="24"/>
        </w:rPr>
        <w:t>how somebody appear</w:t>
      </w:r>
      <w:r w:rsidR="00487EE1" w:rsidRPr="5CBC26F0">
        <w:rPr>
          <w:rFonts w:ascii="Times New Roman" w:eastAsia="Times New Roman" w:hAnsi="Times New Roman" w:cs="Times New Roman"/>
          <w:sz w:val="24"/>
          <w:szCs w:val="24"/>
        </w:rPr>
        <w:t>s</w:t>
      </w:r>
      <w:r w:rsidR="003D0DA7" w:rsidRPr="5CBC26F0">
        <w:rPr>
          <w:rFonts w:ascii="Times New Roman" w:eastAsia="Times New Roman" w:hAnsi="Times New Roman" w:cs="Times New Roman"/>
          <w:sz w:val="24"/>
          <w:szCs w:val="24"/>
        </w:rPr>
        <w:t xml:space="preserve"> in an interview and how they then </w:t>
      </w:r>
      <w:r w:rsidR="26D2C4B8" w:rsidRPr="5CBC26F0">
        <w:rPr>
          <w:rFonts w:ascii="Times New Roman" w:eastAsia="Times New Roman" w:hAnsi="Times New Roman" w:cs="Times New Roman"/>
          <w:sz w:val="24"/>
          <w:szCs w:val="24"/>
        </w:rPr>
        <w:t xml:space="preserve">are </w:t>
      </w:r>
      <w:r w:rsidR="00940150" w:rsidRPr="5CBC26F0">
        <w:rPr>
          <w:rFonts w:ascii="Times New Roman" w:eastAsia="Times New Roman" w:hAnsi="Times New Roman" w:cs="Times New Roman"/>
          <w:sz w:val="24"/>
          <w:szCs w:val="24"/>
        </w:rPr>
        <w:t>at work day-to-day</w:t>
      </w:r>
      <w:r w:rsidR="00487EE1" w:rsidRPr="5CBC26F0">
        <w:rPr>
          <w:rFonts w:ascii="Times New Roman" w:eastAsia="Times New Roman" w:hAnsi="Times New Roman" w:cs="Times New Roman"/>
          <w:sz w:val="24"/>
          <w:szCs w:val="24"/>
        </w:rPr>
        <w:t>.</w:t>
      </w:r>
      <w:r w:rsidR="00487EE1" w:rsidRPr="5CBC26F0">
        <w:rPr>
          <w:rFonts w:ascii="Times New Roman" w:eastAsia="Times New Roman" w:hAnsi="Times New Roman" w:cs="Times New Roman"/>
          <w:sz w:val="24"/>
          <w:szCs w:val="24"/>
          <w:vertAlign w:val="superscript"/>
        </w:rPr>
        <w:t>30</w:t>
      </w:r>
      <w:r w:rsidR="005354F9" w:rsidRPr="5CBC26F0">
        <w:rPr>
          <w:rFonts w:ascii="Times New Roman" w:eastAsia="Times New Roman" w:hAnsi="Times New Roman" w:cs="Times New Roman"/>
          <w:sz w:val="24"/>
          <w:szCs w:val="24"/>
        </w:rPr>
        <w:t xml:space="preserve"> </w:t>
      </w:r>
      <w:r w:rsidR="4C24CE23" w:rsidRPr="5CBC26F0">
        <w:rPr>
          <w:rFonts w:ascii="Times New Roman" w:eastAsia="Times New Roman" w:hAnsi="Times New Roman" w:cs="Times New Roman"/>
          <w:sz w:val="24"/>
          <w:szCs w:val="24"/>
        </w:rPr>
        <w:t>This should improve employment longevity.</w:t>
      </w:r>
    </w:p>
    <w:p w14:paraId="788CC69C" w14:textId="568080FC" w:rsidR="0088428D" w:rsidRPr="00BE3F34" w:rsidRDefault="005A0BC6">
      <w:pPr>
        <w:spacing w:line="480" w:lineRule="auto"/>
        <w:ind w:firstLine="720"/>
        <w:rPr>
          <w:rFonts w:ascii="Times New Roman" w:eastAsia="Times New Roman" w:hAnsi="Times New Roman" w:cs="Times New Roman"/>
          <w:sz w:val="24"/>
          <w:szCs w:val="24"/>
        </w:rPr>
      </w:pPr>
      <w:r w:rsidRPr="5CBC26F0">
        <w:rPr>
          <w:rFonts w:ascii="Times New Roman" w:eastAsia="Times New Roman" w:hAnsi="Times New Roman" w:cs="Times New Roman"/>
          <w:sz w:val="24"/>
          <w:szCs w:val="24"/>
        </w:rPr>
        <w:t>These recommendations do not belong to any one sector, though they emerge from a higher education setting. Rather, they speak to workplace culture.</w:t>
      </w:r>
      <w:r w:rsidR="00C6306B" w:rsidRPr="5CBC26F0">
        <w:rPr>
          <w:rFonts w:ascii="Times New Roman" w:eastAsia="Times New Roman" w:hAnsi="Times New Roman" w:cs="Times New Roman"/>
          <w:sz w:val="24"/>
          <w:szCs w:val="24"/>
        </w:rPr>
        <w:t xml:space="preserve"> </w:t>
      </w:r>
      <w:r w:rsidR="005354F9" w:rsidRPr="5CBC26F0">
        <w:rPr>
          <w:rFonts w:ascii="Times New Roman" w:eastAsia="Times New Roman" w:hAnsi="Times New Roman" w:cs="Times New Roman"/>
          <w:sz w:val="24"/>
          <w:szCs w:val="24"/>
        </w:rPr>
        <w:t xml:space="preserve">A common theme in the feedback </w:t>
      </w:r>
      <w:r w:rsidR="00637A56" w:rsidRPr="5CBC26F0">
        <w:rPr>
          <w:rFonts w:ascii="Times New Roman" w:eastAsia="Times New Roman" w:hAnsi="Times New Roman" w:cs="Times New Roman"/>
          <w:sz w:val="24"/>
          <w:szCs w:val="24"/>
        </w:rPr>
        <w:t xml:space="preserve">that we </w:t>
      </w:r>
      <w:r w:rsidR="005354F9" w:rsidRPr="5CBC26F0">
        <w:rPr>
          <w:rFonts w:ascii="Times New Roman" w:eastAsia="Times New Roman" w:hAnsi="Times New Roman" w:cs="Times New Roman"/>
          <w:sz w:val="24"/>
          <w:szCs w:val="24"/>
        </w:rPr>
        <w:t>received was that candidates felt enabled to camouflage less and demonstrate their strengths</w:t>
      </w:r>
      <w:r w:rsidR="00637A56" w:rsidRPr="5CBC26F0">
        <w:rPr>
          <w:rFonts w:ascii="Times New Roman" w:eastAsia="Times New Roman" w:hAnsi="Times New Roman" w:cs="Times New Roman"/>
          <w:sz w:val="24"/>
          <w:szCs w:val="24"/>
        </w:rPr>
        <w:t xml:space="preserve"> more</w:t>
      </w:r>
      <w:r w:rsidR="005354F9" w:rsidRPr="5CBC26F0">
        <w:rPr>
          <w:rFonts w:ascii="Times New Roman" w:eastAsia="Times New Roman" w:hAnsi="Times New Roman" w:cs="Times New Roman"/>
          <w:sz w:val="24"/>
          <w:szCs w:val="24"/>
        </w:rPr>
        <w:t>, in ways that had not been possible in previous interview</w:t>
      </w:r>
      <w:r w:rsidR="76A34D44" w:rsidRPr="5CBC26F0">
        <w:rPr>
          <w:rFonts w:ascii="Times New Roman" w:eastAsia="Times New Roman" w:hAnsi="Times New Roman" w:cs="Times New Roman"/>
          <w:sz w:val="24"/>
          <w:szCs w:val="24"/>
        </w:rPr>
        <w:t>s</w:t>
      </w:r>
      <w:r w:rsidR="005354F9" w:rsidRPr="5CBC26F0">
        <w:rPr>
          <w:rFonts w:ascii="Times New Roman" w:eastAsia="Times New Roman" w:hAnsi="Times New Roman" w:cs="Times New Roman"/>
          <w:sz w:val="24"/>
          <w:szCs w:val="24"/>
        </w:rPr>
        <w:t xml:space="preserve">. This was both pleasing to hear and frustrating </w:t>
      </w:r>
      <w:r w:rsidR="00F4492D" w:rsidRPr="5CBC26F0">
        <w:rPr>
          <w:rFonts w:ascii="Times New Roman" w:eastAsia="Times New Roman" w:hAnsi="Times New Roman" w:cs="Times New Roman"/>
          <w:sz w:val="24"/>
          <w:szCs w:val="24"/>
        </w:rPr>
        <w:t>because</w:t>
      </w:r>
      <w:r w:rsidR="005354F9" w:rsidRPr="5CBC26F0">
        <w:rPr>
          <w:rFonts w:ascii="Times New Roman" w:eastAsia="Times New Roman" w:hAnsi="Times New Roman" w:cs="Times New Roman"/>
          <w:sz w:val="24"/>
          <w:szCs w:val="24"/>
        </w:rPr>
        <w:t xml:space="preserve"> the adjustments made had not been difficult to implement and did not impact the rigour of the process. </w:t>
      </w:r>
      <w:r w:rsidR="00FB3A55" w:rsidRPr="5CBC26F0">
        <w:rPr>
          <w:rFonts w:ascii="Times New Roman" w:eastAsia="Times New Roman" w:hAnsi="Times New Roman" w:cs="Times New Roman"/>
          <w:sz w:val="24"/>
          <w:szCs w:val="24"/>
        </w:rPr>
        <w:t xml:space="preserve">Unlike in previous experiences of recruiting, as a hiring team we experienced a process of developing a network of colleagues rather than interviewing as an act of gatekeeping. </w:t>
      </w:r>
      <w:r w:rsidR="005354F9" w:rsidRPr="5CBC26F0">
        <w:rPr>
          <w:rFonts w:ascii="Times New Roman" w:eastAsia="Times New Roman" w:hAnsi="Times New Roman" w:cs="Times New Roman"/>
          <w:sz w:val="24"/>
          <w:szCs w:val="24"/>
        </w:rPr>
        <w:t xml:space="preserve">The design we employed enabled some candidates to disclose neurodivergence in the professional sphere for the first time. </w:t>
      </w:r>
      <w:r w:rsidR="005354F9" w:rsidRPr="00763B1E">
        <w:rPr>
          <w:rFonts w:ascii="Times New Roman" w:eastAsia="Times New Roman" w:hAnsi="Times New Roman" w:cs="Times New Roman"/>
          <w:sz w:val="24"/>
          <w:szCs w:val="24"/>
        </w:rPr>
        <w:t>Making these kinds of accommodations most probably benefits all neurotypes, but certainly ensures that</w:t>
      </w:r>
      <w:r w:rsidR="00376982" w:rsidRPr="00763B1E">
        <w:rPr>
          <w:rFonts w:ascii="Times New Roman" w:eastAsia="Times New Roman" w:hAnsi="Times New Roman" w:cs="Times New Roman"/>
          <w:sz w:val="24"/>
          <w:szCs w:val="24"/>
        </w:rPr>
        <w:t xml:space="preserve"> interviewers do not unintentionally disadvantage</w:t>
      </w:r>
      <w:r w:rsidR="005354F9" w:rsidRPr="00763B1E">
        <w:rPr>
          <w:rFonts w:ascii="Times New Roman" w:eastAsia="Times New Roman" w:hAnsi="Times New Roman" w:cs="Times New Roman"/>
          <w:sz w:val="24"/>
          <w:szCs w:val="24"/>
        </w:rPr>
        <w:t xml:space="preserve"> neurodivergent candidates whether they disclose or not.</w:t>
      </w:r>
      <w:r w:rsidR="0067577B" w:rsidRPr="00763B1E">
        <w:rPr>
          <w:rFonts w:ascii="Times New Roman" w:eastAsia="Times New Roman" w:hAnsi="Times New Roman" w:cs="Times New Roman"/>
          <w:sz w:val="24"/>
          <w:szCs w:val="24"/>
        </w:rPr>
        <w:t xml:space="preserve"> </w:t>
      </w:r>
      <w:r w:rsidR="00F70BD8" w:rsidRPr="00763B1E">
        <w:rPr>
          <w:rFonts w:ascii="Times New Roman" w:eastAsia="Times New Roman" w:hAnsi="Times New Roman" w:cs="Times New Roman"/>
          <w:sz w:val="24"/>
          <w:szCs w:val="24"/>
        </w:rPr>
        <w:t>Making these changes requires scrutiny of outdated hiring practices</w:t>
      </w:r>
      <w:r w:rsidR="00F70BD8" w:rsidRPr="5CBC26F0">
        <w:rPr>
          <w:rFonts w:ascii="Times New Roman" w:eastAsia="Times New Roman" w:hAnsi="Times New Roman" w:cs="Times New Roman"/>
          <w:sz w:val="24"/>
          <w:szCs w:val="24"/>
        </w:rPr>
        <w:t>, which can exacerbate staff turnover and contribute to unhelpful standards of evaluation at a single point in time, notably within the interview performance.</w:t>
      </w:r>
      <w:r w:rsidR="00F70BD8" w:rsidRPr="5CBC26F0">
        <w:rPr>
          <w:rFonts w:ascii="Times New Roman" w:eastAsia="Times New Roman" w:hAnsi="Times New Roman" w:cs="Times New Roman"/>
          <w:sz w:val="24"/>
          <w:szCs w:val="24"/>
          <w:vertAlign w:val="superscript"/>
        </w:rPr>
        <w:t>31, 32</w:t>
      </w:r>
    </w:p>
    <w:p w14:paraId="788CC69D" w14:textId="66A816AE" w:rsidR="0088428D" w:rsidRPr="00BE3F34" w:rsidRDefault="005354F9">
      <w:pPr>
        <w:spacing w:line="480" w:lineRule="auto"/>
        <w:ind w:firstLine="720"/>
        <w:rPr>
          <w:rFonts w:ascii="Times New Roman" w:eastAsia="Times New Roman" w:hAnsi="Times New Roman" w:cs="Times New Roman"/>
          <w:sz w:val="24"/>
          <w:szCs w:val="24"/>
        </w:rPr>
      </w:pPr>
      <w:r w:rsidRPr="00BE3F34">
        <w:rPr>
          <w:rFonts w:ascii="Times New Roman" w:eastAsia="Times New Roman" w:hAnsi="Times New Roman" w:cs="Times New Roman"/>
          <w:sz w:val="24"/>
          <w:szCs w:val="24"/>
        </w:rPr>
        <w:t xml:space="preserve">After hiring neurodivergent colleagues, </w:t>
      </w:r>
      <w:r w:rsidR="00F70BD8">
        <w:rPr>
          <w:rFonts w:ascii="Times New Roman" w:eastAsia="Times New Roman" w:hAnsi="Times New Roman" w:cs="Times New Roman"/>
          <w:sz w:val="24"/>
          <w:szCs w:val="24"/>
        </w:rPr>
        <w:t xml:space="preserve">employers can consider </w:t>
      </w:r>
      <w:r w:rsidRPr="00BE3F34">
        <w:rPr>
          <w:rFonts w:ascii="Times New Roman" w:eastAsia="Times New Roman" w:hAnsi="Times New Roman" w:cs="Times New Roman"/>
          <w:sz w:val="24"/>
          <w:szCs w:val="24"/>
        </w:rPr>
        <w:t>many possible workplace adjustments;</w:t>
      </w:r>
      <w:r w:rsidR="00755CF9" w:rsidRPr="00BE3F34">
        <w:rPr>
          <w:rFonts w:ascii="Times New Roman" w:eastAsia="Times New Roman" w:hAnsi="Times New Roman" w:cs="Times New Roman"/>
          <w:sz w:val="24"/>
          <w:szCs w:val="24"/>
          <w:vertAlign w:val="superscript"/>
        </w:rPr>
        <w:t>3</w:t>
      </w:r>
      <w:r w:rsidR="0019658B" w:rsidRPr="00BE3F34">
        <w:rPr>
          <w:rFonts w:ascii="Times New Roman" w:eastAsia="Times New Roman" w:hAnsi="Times New Roman" w:cs="Times New Roman"/>
          <w:sz w:val="24"/>
          <w:szCs w:val="24"/>
          <w:vertAlign w:val="superscript"/>
        </w:rPr>
        <w:t>3</w:t>
      </w:r>
      <w:r w:rsidR="00755CF9" w:rsidRPr="00BE3F34">
        <w:rPr>
          <w:rFonts w:ascii="Times New Roman" w:eastAsia="Times New Roman" w:hAnsi="Times New Roman" w:cs="Times New Roman"/>
          <w:sz w:val="24"/>
          <w:szCs w:val="24"/>
          <w:vertAlign w:val="superscript"/>
        </w:rPr>
        <w:t>-3</w:t>
      </w:r>
      <w:r w:rsidR="0019658B" w:rsidRPr="00BE3F34">
        <w:rPr>
          <w:rFonts w:ascii="Times New Roman" w:eastAsia="Times New Roman" w:hAnsi="Times New Roman" w:cs="Times New Roman"/>
          <w:sz w:val="24"/>
          <w:szCs w:val="24"/>
          <w:vertAlign w:val="superscript"/>
        </w:rPr>
        <w:t>5</w:t>
      </w:r>
      <w:r w:rsidRPr="00BE3F34">
        <w:rPr>
          <w:rFonts w:ascii="Times New Roman" w:eastAsia="Times New Roman" w:hAnsi="Times New Roman" w:cs="Times New Roman"/>
          <w:sz w:val="24"/>
          <w:szCs w:val="24"/>
        </w:rPr>
        <w:t xml:space="preserve"> </w:t>
      </w:r>
      <w:r w:rsidR="00227BA3" w:rsidRPr="00BE3F34">
        <w:rPr>
          <w:rFonts w:ascii="Times New Roman" w:eastAsia="Times New Roman" w:hAnsi="Times New Roman" w:cs="Times New Roman"/>
          <w:sz w:val="24"/>
          <w:szCs w:val="24"/>
        </w:rPr>
        <w:t>however the evidence base for their effectiveness is in its infancy.</w:t>
      </w:r>
      <w:r w:rsidRPr="00BE3F34">
        <w:rPr>
          <w:rFonts w:ascii="Times New Roman" w:eastAsia="Times New Roman" w:hAnsi="Times New Roman" w:cs="Times New Roman"/>
          <w:sz w:val="24"/>
          <w:szCs w:val="24"/>
        </w:rPr>
        <w:t xml:space="preserve"> A </w:t>
      </w:r>
      <w:r w:rsidRPr="00033E82">
        <w:rPr>
          <w:rFonts w:ascii="Times New Roman" w:eastAsia="Times New Roman" w:hAnsi="Times New Roman" w:cs="Times New Roman"/>
          <w:sz w:val="24"/>
          <w:szCs w:val="24"/>
        </w:rPr>
        <w:t xml:space="preserve">neurodiversity affirming approach may therefore benefit organisations, </w:t>
      </w:r>
      <w:r w:rsidR="00663835" w:rsidRPr="00033E82">
        <w:rPr>
          <w:rFonts w:ascii="Times New Roman" w:eastAsia="Times New Roman" w:hAnsi="Times New Roman" w:cs="Times New Roman"/>
          <w:sz w:val="24"/>
          <w:szCs w:val="24"/>
        </w:rPr>
        <w:t xml:space="preserve">which encourages </w:t>
      </w:r>
      <w:r w:rsidRPr="00033E82">
        <w:rPr>
          <w:rFonts w:ascii="Times New Roman" w:eastAsia="Times New Roman" w:hAnsi="Times New Roman" w:cs="Times New Roman"/>
          <w:sz w:val="24"/>
          <w:szCs w:val="24"/>
        </w:rPr>
        <w:t>reflection on the</w:t>
      </w:r>
      <w:r w:rsidRPr="00BE3F34">
        <w:rPr>
          <w:rFonts w:ascii="Times New Roman" w:eastAsia="Times New Roman" w:hAnsi="Times New Roman" w:cs="Times New Roman"/>
          <w:sz w:val="24"/>
          <w:szCs w:val="24"/>
        </w:rPr>
        <w:t xml:space="preserve"> hiring process </w:t>
      </w:r>
      <w:r w:rsidR="002E5A1E">
        <w:rPr>
          <w:rFonts w:ascii="Times New Roman" w:eastAsia="Times New Roman" w:hAnsi="Times New Roman" w:cs="Times New Roman"/>
          <w:sz w:val="24"/>
          <w:szCs w:val="24"/>
        </w:rPr>
        <w:t xml:space="preserve">and </w:t>
      </w:r>
      <w:r w:rsidRPr="00BE3F34">
        <w:rPr>
          <w:rFonts w:ascii="Times New Roman" w:eastAsia="Times New Roman" w:hAnsi="Times New Roman" w:cs="Times New Roman"/>
          <w:sz w:val="24"/>
          <w:szCs w:val="24"/>
        </w:rPr>
        <w:t xml:space="preserve">what </w:t>
      </w:r>
      <w:r w:rsidR="002055E1">
        <w:rPr>
          <w:rFonts w:ascii="Times New Roman" w:eastAsia="Times New Roman" w:hAnsi="Times New Roman" w:cs="Times New Roman"/>
          <w:sz w:val="24"/>
          <w:szCs w:val="24"/>
        </w:rPr>
        <w:t>good performance looks like</w:t>
      </w:r>
      <w:r w:rsidRPr="00BE3F34">
        <w:rPr>
          <w:rFonts w:ascii="Times New Roman" w:eastAsia="Times New Roman" w:hAnsi="Times New Roman" w:cs="Times New Roman"/>
          <w:sz w:val="24"/>
          <w:szCs w:val="24"/>
        </w:rPr>
        <w:t>.</w:t>
      </w:r>
      <w:r w:rsidRPr="00BE3F34">
        <w:rPr>
          <w:rFonts w:ascii="Times New Roman" w:eastAsia="Times New Roman" w:hAnsi="Times New Roman" w:cs="Times New Roman"/>
          <w:sz w:val="24"/>
          <w:szCs w:val="24"/>
          <w:vertAlign w:val="superscript"/>
        </w:rPr>
        <w:t>3</w:t>
      </w:r>
      <w:r w:rsidR="0019658B" w:rsidRPr="00BE3F34">
        <w:rPr>
          <w:rFonts w:ascii="Times New Roman" w:eastAsia="Times New Roman" w:hAnsi="Times New Roman" w:cs="Times New Roman"/>
          <w:sz w:val="24"/>
          <w:szCs w:val="24"/>
          <w:vertAlign w:val="superscript"/>
        </w:rPr>
        <w:t>6</w:t>
      </w:r>
    </w:p>
    <w:p w14:paraId="788CC69E" w14:textId="77777777" w:rsidR="0088428D" w:rsidRPr="00BE3F34" w:rsidRDefault="005354F9">
      <w:pPr>
        <w:pBdr>
          <w:top w:val="nil"/>
          <w:left w:val="nil"/>
          <w:bottom w:val="nil"/>
          <w:right w:val="nil"/>
          <w:between w:val="nil"/>
        </w:pBdr>
        <w:shd w:val="clear" w:color="auto" w:fill="FFFFFF"/>
        <w:spacing w:before="280" w:after="280" w:line="480" w:lineRule="auto"/>
        <w:rPr>
          <w:rFonts w:ascii="Times New Roman" w:eastAsia="Times New Roman" w:hAnsi="Times New Roman" w:cs="Times New Roman"/>
          <w:b/>
          <w:sz w:val="24"/>
          <w:szCs w:val="24"/>
        </w:rPr>
      </w:pPr>
      <w:r w:rsidRPr="00BE3F34">
        <w:rPr>
          <w:rFonts w:ascii="Times New Roman" w:eastAsia="Times New Roman" w:hAnsi="Times New Roman" w:cs="Times New Roman"/>
          <w:b/>
          <w:sz w:val="24"/>
          <w:szCs w:val="24"/>
        </w:rPr>
        <w:lastRenderedPageBreak/>
        <w:t>Conclusions and recommendations summary</w:t>
      </w:r>
    </w:p>
    <w:p w14:paraId="788CC69F" w14:textId="1AE12661" w:rsidR="0088428D" w:rsidRPr="00BE3F34" w:rsidRDefault="005354F9" w:rsidP="5CBC26F0">
      <w:pPr>
        <w:shd w:val="clear" w:color="auto" w:fill="FFFFFF" w:themeFill="background1"/>
        <w:spacing w:before="240" w:after="240" w:line="480" w:lineRule="auto"/>
        <w:ind w:firstLine="360"/>
        <w:rPr>
          <w:rFonts w:ascii="Times New Roman" w:eastAsia="Times New Roman" w:hAnsi="Times New Roman" w:cs="Times New Roman"/>
          <w:sz w:val="24"/>
          <w:szCs w:val="24"/>
        </w:rPr>
      </w:pPr>
      <w:r w:rsidRPr="5CBC26F0">
        <w:rPr>
          <w:rFonts w:ascii="Times New Roman" w:eastAsia="Times New Roman" w:hAnsi="Times New Roman" w:cs="Times New Roman"/>
          <w:sz w:val="24"/>
          <w:szCs w:val="24"/>
        </w:rPr>
        <w:t xml:space="preserve">In this </w:t>
      </w:r>
      <w:r w:rsidR="00922DE2" w:rsidRPr="5CBC26F0">
        <w:rPr>
          <w:rFonts w:ascii="Times New Roman" w:eastAsia="Times New Roman" w:hAnsi="Times New Roman" w:cs="Times New Roman"/>
          <w:sz w:val="24"/>
          <w:szCs w:val="24"/>
        </w:rPr>
        <w:t>article</w:t>
      </w:r>
      <w:r w:rsidRPr="5CBC26F0">
        <w:rPr>
          <w:rFonts w:ascii="Times New Roman" w:eastAsia="Times New Roman" w:hAnsi="Times New Roman" w:cs="Times New Roman"/>
          <w:sz w:val="24"/>
          <w:szCs w:val="24"/>
        </w:rPr>
        <w:t>, we share a worked example of neurodiversity affirmative hiring. We encourage employers to scrutinise the unintentional acts of discrimination embedded within neuro-normative hiring processes, and onward workplace supports.</w:t>
      </w:r>
      <w:r w:rsidR="00D6198C" w:rsidRPr="5CBC26F0">
        <w:rPr>
          <w:rFonts w:ascii="Times New Roman" w:eastAsia="Times New Roman" w:hAnsi="Times New Roman" w:cs="Times New Roman"/>
          <w:sz w:val="24"/>
          <w:szCs w:val="24"/>
        </w:rPr>
        <w:t xml:space="preserve"> Importantly, we ask aloud which unspoken conventions and performances in recruitment processes </w:t>
      </w:r>
      <w:r w:rsidR="34D41CFF" w:rsidRPr="5CBC26F0">
        <w:rPr>
          <w:rFonts w:ascii="Times New Roman" w:eastAsia="Times New Roman" w:hAnsi="Times New Roman" w:cs="Times New Roman"/>
          <w:sz w:val="24"/>
          <w:szCs w:val="24"/>
        </w:rPr>
        <w:t xml:space="preserve">get in the way of </w:t>
      </w:r>
      <w:r w:rsidR="00D6198C" w:rsidRPr="5CBC26F0">
        <w:rPr>
          <w:rFonts w:ascii="Times New Roman" w:eastAsia="Times New Roman" w:hAnsi="Times New Roman" w:cs="Times New Roman"/>
          <w:sz w:val="24"/>
          <w:szCs w:val="24"/>
        </w:rPr>
        <w:t>equal opportunity for employment for all.</w:t>
      </w:r>
      <w:r w:rsidR="00C34871" w:rsidRPr="5CBC26F0">
        <w:rPr>
          <w:rFonts w:ascii="Times New Roman" w:eastAsia="Times New Roman" w:hAnsi="Times New Roman" w:cs="Times New Roman"/>
          <w:sz w:val="24"/>
          <w:szCs w:val="24"/>
        </w:rPr>
        <w:t xml:space="preserve"> The following </w:t>
      </w:r>
      <w:r w:rsidR="00705138" w:rsidRPr="5CBC26F0">
        <w:rPr>
          <w:rFonts w:ascii="Times New Roman" w:eastAsia="Times New Roman" w:hAnsi="Times New Roman" w:cs="Times New Roman"/>
          <w:sz w:val="24"/>
          <w:szCs w:val="24"/>
        </w:rPr>
        <w:t>list provides a summary of our recommendations.</w:t>
      </w:r>
    </w:p>
    <w:p w14:paraId="788CC6A0" w14:textId="77777777" w:rsidR="0088428D" w:rsidRPr="00BE3F34" w:rsidRDefault="005354F9">
      <w:pPr>
        <w:numPr>
          <w:ilvl w:val="0"/>
          <w:numId w:val="1"/>
        </w:numPr>
        <w:shd w:val="clear" w:color="auto" w:fill="FFFFFF"/>
        <w:spacing w:before="240" w:after="0" w:line="480" w:lineRule="auto"/>
        <w:rPr>
          <w:rFonts w:ascii="Times New Roman" w:eastAsia="Times New Roman" w:hAnsi="Times New Roman" w:cs="Times New Roman"/>
          <w:sz w:val="24"/>
          <w:szCs w:val="24"/>
        </w:rPr>
      </w:pPr>
      <w:r w:rsidRPr="00BE3F34">
        <w:rPr>
          <w:rFonts w:ascii="Times New Roman" w:eastAsia="Times New Roman" w:hAnsi="Times New Roman" w:cs="Times New Roman"/>
          <w:sz w:val="24"/>
          <w:szCs w:val="24"/>
        </w:rPr>
        <w:t>Reflect honestly on the reasons for recruitment, and whether the chosen hiring processes support them. Do the processes enable every candidate to demonstrate their abilities to perform the essential tasks of the job whilst minimising non-essential performances?</w:t>
      </w:r>
    </w:p>
    <w:p w14:paraId="788CC6A1" w14:textId="5408A2B6" w:rsidR="0088428D" w:rsidRPr="00BE3F34" w:rsidRDefault="005354F9" w:rsidP="5CBC26F0">
      <w:pPr>
        <w:numPr>
          <w:ilvl w:val="0"/>
          <w:numId w:val="1"/>
        </w:numPr>
        <w:shd w:val="clear" w:color="auto" w:fill="FFFFFF" w:themeFill="background1"/>
        <w:spacing w:after="0" w:line="480" w:lineRule="auto"/>
        <w:rPr>
          <w:rFonts w:ascii="Times New Roman" w:eastAsia="Times New Roman" w:hAnsi="Times New Roman" w:cs="Times New Roman"/>
          <w:sz w:val="24"/>
          <w:szCs w:val="24"/>
        </w:rPr>
      </w:pPr>
      <w:r w:rsidRPr="5CBC26F0">
        <w:rPr>
          <w:rFonts w:ascii="Times New Roman" w:eastAsia="Times New Roman" w:hAnsi="Times New Roman" w:cs="Times New Roman"/>
          <w:sz w:val="24"/>
          <w:szCs w:val="24"/>
        </w:rPr>
        <w:t xml:space="preserve">Demonstrate welcome of difference in job advertisements, without making </w:t>
      </w:r>
      <w:r w:rsidR="297485B4" w:rsidRPr="5CBC26F0">
        <w:rPr>
          <w:rFonts w:ascii="Times New Roman" w:eastAsia="Times New Roman" w:hAnsi="Times New Roman" w:cs="Times New Roman"/>
          <w:sz w:val="24"/>
          <w:szCs w:val="24"/>
        </w:rPr>
        <w:t xml:space="preserve">disability </w:t>
      </w:r>
      <w:r w:rsidRPr="5CBC26F0">
        <w:rPr>
          <w:rFonts w:ascii="Times New Roman" w:eastAsia="Times New Roman" w:hAnsi="Times New Roman" w:cs="Times New Roman"/>
          <w:sz w:val="24"/>
          <w:szCs w:val="24"/>
        </w:rPr>
        <w:t>disclosure a requirement.</w:t>
      </w:r>
      <w:r w:rsidR="00EA4372" w:rsidRPr="5CBC26F0">
        <w:rPr>
          <w:rFonts w:ascii="Times New Roman" w:eastAsia="Times New Roman" w:hAnsi="Times New Roman" w:cs="Times New Roman"/>
          <w:sz w:val="24"/>
          <w:szCs w:val="24"/>
        </w:rPr>
        <w:t xml:space="preserve"> Write job descriptions that clearly detail the tasks of the job.</w:t>
      </w:r>
    </w:p>
    <w:p w14:paraId="358AF338" w14:textId="3025597C" w:rsidR="0011211A" w:rsidRPr="00763B1E" w:rsidRDefault="0011211A" w:rsidP="0011211A">
      <w:pPr>
        <w:numPr>
          <w:ilvl w:val="0"/>
          <w:numId w:val="1"/>
        </w:numPr>
        <w:shd w:val="clear" w:color="auto" w:fill="FFFFFF"/>
        <w:spacing w:after="0" w:line="480" w:lineRule="auto"/>
        <w:rPr>
          <w:rFonts w:ascii="Times New Roman" w:eastAsia="Times New Roman" w:hAnsi="Times New Roman" w:cs="Times New Roman"/>
          <w:sz w:val="24"/>
          <w:szCs w:val="24"/>
        </w:rPr>
      </w:pPr>
      <w:r w:rsidRPr="00763B1E">
        <w:rPr>
          <w:rFonts w:ascii="Times New Roman" w:eastAsia="Times New Roman" w:hAnsi="Times New Roman" w:cs="Times New Roman"/>
          <w:sz w:val="24"/>
          <w:szCs w:val="24"/>
        </w:rPr>
        <w:t xml:space="preserve">Make choice possible and welcomed. </w:t>
      </w:r>
      <w:r w:rsidR="00376982" w:rsidRPr="00763B1E">
        <w:rPr>
          <w:rFonts w:ascii="Times New Roman" w:eastAsia="Times New Roman" w:hAnsi="Times New Roman" w:cs="Times New Roman"/>
          <w:sz w:val="24"/>
          <w:szCs w:val="24"/>
        </w:rPr>
        <w:t>Let</w:t>
      </w:r>
      <w:r w:rsidRPr="00763B1E">
        <w:rPr>
          <w:rFonts w:ascii="Times New Roman" w:eastAsia="Times New Roman" w:hAnsi="Times New Roman" w:cs="Times New Roman"/>
          <w:sz w:val="24"/>
          <w:szCs w:val="24"/>
        </w:rPr>
        <w:t xml:space="preserve"> candidates </w:t>
      </w:r>
      <w:r w:rsidR="00376982" w:rsidRPr="00763B1E">
        <w:rPr>
          <w:rFonts w:ascii="Times New Roman" w:eastAsia="Times New Roman" w:hAnsi="Times New Roman" w:cs="Times New Roman"/>
          <w:sz w:val="24"/>
          <w:szCs w:val="24"/>
        </w:rPr>
        <w:t xml:space="preserve">make choices about </w:t>
      </w:r>
      <w:r w:rsidRPr="00763B1E">
        <w:rPr>
          <w:rFonts w:ascii="Times New Roman" w:eastAsia="Times New Roman" w:hAnsi="Times New Roman" w:cs="Times New Roman"/>
          <w:sz w:val="24"/>
          <w:szCs w:val="24"/>
        </w:rPr>
        <w:t>their disclosure of neurodivergent identity or experience</w:t>
      </w:r>
      <w:r w:rsidR="00CD4053" w:rsidRPr="00763B1E">
        <w:rPr>
          <w:rFonts w:ascii="Times New Roman" w:eastAsia="Times New Roman" w:hAnsi="Times New Roman" w:cs="Times New Roman"/>
          <w:sz w:val="24"/>
          <w:szCs w:val="24"/>
        </w:rPr>
        <w:t>s</w:t>
      </w:r>
      <w:r w:rsidRPr="00763B1E">
        <w:rPr>
          <w:rFonts w:ascii="Times New Roman" w:eastAsia="Times New Roman" w:hAnsi="Times New Roman" w:cs="Times New Roman"/>
          <w:sz w:val="24"/>
          <w:szCs w:val="24"/>
        </w:rPr>
        <w:t>, their preferred accommodations, preparation and presentation style for their interview, the interview space, interview format, and sensory environment.</w:t>
      </w:r>
    </w:p>
    <w:p w14:paraId="788CC6A2" w14:textId="18A8535F" w:rsidR="0088428D" w:rsidRPr="00763B1E" w:rsidRDefault="005354F9">
      <w:pPr>
        <w:numPr>
          <w:ilvl w:val="0"/>
          <w:numId w:val="1"/>
        </w:numPr>
        <w:shd w:val="clear" w:color="auto" w:fill="FFFFFF"/>
        <w:spacing w:after="240" w:line="480" w:lineRule="auto"/>
        <w:rPr>
          <w:rFonts w:ascii="Times New Roman" w:eastAsia="Times New Roman" w:hAnsi="Times New Roman" w:cs="Times New Roman"/>
          <w:sz w:val="24"/>
          <w:szCs w:val="24"/>
        </w:rPr>
      </w:pPr>
      <w:r w:rsidRPr="00763B1E">
        <w:rPr>
          <w:rFonts w:ascii="Times New Roman" w:eastAsia="Times New Roman" w:hAnsi="Times New Roman" w:cs="Times New Roman"/>
          <w:sz w:val="24"/>
          <w:szCs w:val="24"/>
        </w:rPr>
        <w:t xml:space="preserve">Make explicit </w:t>
      </w:r>
      <w:r w:rsidR="00E53461" w:rsidRPr="00763B1E">
        <w:rPr>
          <w:rFonts w:ascii="Times New Roman" w:eastAsia="Times New Roman" w:hAnsi="Times New Roman" w:cs="Times New Roman"/>
          <w:sz w:val="24"/>
          <w:szCs w:val="24"/>
        </w:rPr>
        <w:t xml:space="preserve">the </w:t>
      </w:r>
      <w:r w:rsidRPr="00763B1E">
        <w:rPr>
          <w:rFonts w:ascii="Times New Roman" w:eastAsia="Times New Roman" w:hAnsi="Times New Roman" w:cs="Times New Roman"/>
          <w:sz w:val="24"/>
          <w:szCs w:val="24"/>
        </w:rPr>
        <w:t>unspoken expectations of how a desirable candidate would perform, including sharing interview questions in advance and providing feedback following interview. Make clear that</w:t>
      </w:r>
      <w:r w:rsidR="00376982" w:rsidRPr="00763B1E">
        <w:rPr>
          <w:rFonts w:ascii="Times New Roman" w:eastAsia="Times New Roman" w:hAnsi="Times New Roman" w:cs="Times New Roman"/>
          <w:sz w:val="24"/>
          <w:szCs w:val="24"/>
        </w:rPr>
        <w:t xml:space="preserve"> you accept</w:t>
      </w:r>
      <w:r w:rsidRPr="00763B1E">
        <w:rPr>
          <w:rFonts w:ascii="Times New Roman" w:eastAsia="Times New Roman" w:hAnsi="Times New Roman" w:cs="Times New Roman"/>
          <w:sz w:val="24"/>
          <w:szCs w:val="24"/>
        </w:rPr>
        <w:t xml:space="preserve"> differences in communication style and </w:t>
      </w:r>
      <w:r w:rsidR="00376982" w:rsidRPr="00763B1E">
        <w:rPr>
          <w:rFonts w:ascii="Times New Roman" w:eastAsia="Times New Roman" w:hAnsi="Times New Roman" w:cs="Times New Roman"/>
          <w:sz w:val="24"/>
          <w:szCs w:val="24"/>
        </w:rPr>
        <w:t>candidates can be themselves</w:t>
      </w:r>
      <w:r w:rsidR="006141BA" w:rsidRPr="00763B1E">
        <w:rPr>
          <w:rFonts w:ascii="Times New Roman" w:eastAsia="Times New Roman" w:hAnsi="Times New Roman" w:cs="Times New Roman"/>
          <w:sz w:val="24"/>
          <w:szCs w:val="24"/>
        </w:rPr>
        <w:t xml:space="preserve"> without making communication adjustments</w:t>
      </w:r>
      <w:r w:rsidRPr="00763B1E">
        <w:rPr>
          <w:rFonts w:ascii="Times New Roman" w:eastAsia="Times New Roman" w:hAnsi="Times New Roman" w:cs="Times New Roman"/>
          <w:sz w:val="24"/>
          <w:szCs w:val="24"/>
        </w:rPr>
        <w:t>.</w:t>
      </w:r>
    </w:p>
    <w:p w14:paraId="33C719D5" w14:textId="16244997" w:rsidR="00CB0DCF" w:rsidRPr="00BE3F34" w:rsidRDefault="00281277" w:rsidP="00CB0DCF">
      <w:pPr>
        <w:numPr>
          <w:ilvl w:val="0"/>
          <w:numId w:val="1"/>
        </w:numPr>
        <w:shd w:val="clear" w:color="auto" w:fill="FFFFFF"/>
        <w:spacing w:after="0" w:line="480" w:lineRule="auto"/>
        <w:rPr>
          <w:rFonts w:ascii="Times New Roman" w:eastAsia="Times New Roman" w:hAnsi="Times New Roman" w:cs="Times New Roman"/>
          <w:sz w:val="24"/>
          <w:szCs w:val="24"/>
        </w:rPr>
      </w:pPr>
      <w:r w:rsidRPr="00BE3F34">
        <w:rPr>
          <w:rFonts w:ascii="Times New Roman" w:eastAsia="Times New Roman" w:hAnsi="Times New Roman" w:cs="Times New Roman"/>
          <w:sz w:val="24"/>
          <w:szCs w:val="24"/>
        </w:rPr>
        <w:t>O</w:t>
      </w:r>
      <w:r w:rsidR="00CB0DCF" w:rsidRPr="00BE3F34">
        <w:rPr>
          <w:rFonts w:ascii="Times New Roman" w:eastAsia="Times New Roman" w:hAnsi="Times New Roman" w:cs="Times New Roman"/>
          <w:sz w:val="24"/>
          <w:szCs w:val="24"/>
        </w:rPr>
        <w:t>ffer adaptations to the</w:t>
      </w:r>
      <w:r w:rsidRPr="00BE3F34">
        <w:rPr>
          <w:rFonts w:ascii="Times New Roman" w:eastAsia="Times New Roman" w:hAnsi="Times New Roman" w:cs="Times New Roman"/>
          <w:sz w:val="24"/>
          <w:szCs w:val="24"/>
        </w:rPr>
        <w:t xml:space="preserve"> </w:t>
      </w:r>
      <w:r w:rsidR="00CB0DCF" w:rsidRPr="00BE3F34">
        <w:rPr>
          <w:rFonts w:ascii="Times New Roman" w:eastAsia="Times New Roman" w:hAnsi="Times New Roman" w:cs="Times New Roman"/>
          <w:sz w:val="24"/>
          <w:szCs w:val="24"/>
        </w:rPr>
        <w:t>interview itsel</w:t>
      </w:r>
      <w:r w:rsidRPr="00BE3F34">
        <w:rPr>
          <w:rFonts w:ascii="Times New Roman" w:eastAsia="Times New Roman" w:hAnsi="Times New Roman" w:cs="Times New Roman"/>
          <w:sz w:val="24"/>
          <w:szCs w:val="24"/>
        </w:rPr>
        <w:t xml:space="preserve">f, </w:t>
      </w:r>
      <w:r w:rsidR="00DC742D" w:rsidRPr="00BE3F34">
        <w:rPr>
          <w:rFonts w:ascii="Times New Roman" w:eastAsia="Times New Roman" w:hAnsi="Times New Roman" w:cs="Times New Roman"/>
          <w:sz w:val="24"/>
          <w:szCs w:val="24"/>
        </w:rPr>
        <w:t>to create</w:t>
      </w:r>
      <w:r w:rsidRPr="00BE3F34">
        <w:rPr>
          <w:rFonts w:ascii="Times New Roman" w:eastAsia="Times New Roman" w:hAnsi="Times New Roman" w:cs="Times New Roman"/>
          <w:sz w:val="24"/>
          <w:szCs w:val="24"/>
        </w:rPr>
        <w:t xml:space="preserve"> “</w:t>
      </w:r>
      <w:r w:rsidR="00CB0DCF" w:rsidRPr="00BE3F34">
        <w:rPr>
          <w:rFonts w:ascii="Times New Roman" w:eastAsia="Times New Roman" w:hAnsi="Times New Roman" w:cs="Times New Roman"/>
          <w:i/>
          <w:iCs/>
          <w:sz w:val="24"/>
          <w:szCs w:val="24"/>
        </w:rPr>
        <w:t>a relational atmosphere in which needs can be voiced</w:t>
      </w:r>
      <w:r w:rsidRPr="00BE3F34">
        <w:rPr>
          <w:rFonts w:ascii="Times New Roman" w:eastAsia="Times New Roman" w:hAnsi="Times New Roman" w:cs="Times New Roman"/>
          <w:sz w:val="24"/>
          <w:szCs w:val="24"/>
        </w:rPr>
        <w:t>” and “</w:t>
      </w:r>
      <w:r w:rsidRPr="00BE3F34">
        <w:rPr>
          <w:rFonts w:ascii="Times New Roman" w:eastAsia="Times New Roman" w:hAnsi="Times New Roman" w:cs="Times New Roman"/>
          <w:i/>
          <w:iCs/>
          <w:sz w:val="24"/>
          <w:szCs w:val="24"/>
        </w:rPr>
        <w:t>a new conversation can arise</w:t>
      </w:r>
      <w:r w:rsidRPr="00BE3F34">
        <w:rPr>
          <w:rFonts w:ascii="Times New Roman" w:eastAsia="Times New Roman" w:hAnsi="Times New Roman" w:cs="Times New Roman"/>
          <w:sz w:val="24"/>
          <w:szCs w:val="24"/>
        </w:rPr>
        <w:t>”.</w:t>
      </w:r>
    </w:p>
    <w:p w14:paraId="0657791E" w14:textId="373DF63C" w:rsidR="001A2DDB" w:rsidRPr="00763B1E" w:rsidRDefault="00702698" w:rsidP="0052420C">
      <w:pPr>
        <w:numPr>
          <w:ilvl w:val="0"/>
          <w:numId w:val="1"/>
        </w:numPr>
        <w:shd w:val="clear" w:color="auto" w:fill="FFFFFF"/>
        <w:spacing w:after="0" w:line="480" w:lineRule="auto"/>
        <w:rPr>
          <w:rFonts w:ascii="Times New Roman" w:eastAsia="Times New Roman" w:hAnsi="Times New Roman" w:cs="Times New Roman"/>
          <w:sz w:val="24"/>
          <w:szCs w:val="24"/>
        </w:rPr>
      </w:pPr>
      <w:r w:rsidRPr="00BE3F34">
        <w:rPr>
          <w:rFonts w:ascii="Times New Roman" w:eastAsia="Times New Roman" w:hAnsi="Times New Roman" w:cs="Times New Roman"/>
          <w:sz w:val="24"/>
          <w:szCs w:val="24"/>
        </w:rPr>
        <w:lastRenderedPageBreak/>
        <w:t>Nurture</w:t>
      </w:r>
      <w:r w:rsidR="005354F9" w:rsidRPr="00BE3F34">
        <w:rPr>
          <w:rFonts w:ascii="Times New Roman" w:eastAsia="Times New Roman" w:hAnsi="Times New Roman" w:cs="Times New Roman"/>
          <w:sz w:val="24"/>
          <w:szCs w:val="24"/>
        </w:rPr>
        <w:t xml:space="preserve"> a </w:t>
      </w:r>
      <w:r w:rsidR="005354F9" w:rsidRPr="00763B1E">
        <w:rPr>
          <w:rFonts w:ascii="Times New Roman" w:eastAsia="Times New Roman" w:hAnsi="Times New Roman" w:cs="Times New Roman"/>
          <w:sz w:val="24"/>
          <w:szCs w:val="24"/>
        </w:rPr>
        <w:t xml:space="preserve">wider organisational culture built around compassion, </w:t>
      </w:r>
      <w:r w:rsidR="00376982" w:rsidRPr="00763B1E">
        <w:rPr>
          <w:rFonts w:ascii="Times New Roman" w:eastAsia="Times New Roman" w:hAnsi="Times New Roman" w:cs="Times New Roman"/>
          <w:sz w:val="24"/>
          <w:szCs w:val="24"/>
        </w:rPr>
        <w:t xml:space="preserve">that warmly encourages </w:t>
      </w:r>
      <w:r w:rsidR="005354F9" w:rsidRPr="00763B1E">
        <w:rPr>
          <w:rFonts w:ascii="Times New Roman" w:eastAsia="Times New Roman" w:hAnsi="Times New Roman" w:cs="Times New Roman"/>
          <w:sz w:val="24"/>
          <w:szCs w:val="24"/>
        </w:rPr>
        <w:t xml:space="preserve">a flexible format </w:t>
      </w:r>
      <w:r w:rsidR="00DC742D" w:rsidRPr="00763B1E">
        <w:rPr>
          <w:rFonts w:ascii="Times New Roman" w:eastAsia="Times New Roman" w:hAnsi="Times New Roman" w:cs="Times New Roman"/>
          <w:sz w:val="24"/>
          <w:szCs w:val="24"/>
        </w:rPr>
        <w:t xml:space="preserve">of interaction </w:t>
      </w:r>
      <w:r w:rsidR="005354F9" w:rsidRPr="00763B1E">
        <w:rPr>
          <w:rFonts w:ascii="Times New Roman" w:eastAsia="Times New Roman" w:hAnsi="Times New Roman" w:cs="Times New Roman"/>
          <w:sz w:val="24"/>
          <w:szCs w:val="24"/>
        </w:rPr>
        <w:t xml:space="preserve">and </w:t>
      </w:r>
      <w:r w:rsidR="00DC742D" w:rsidRPr="00763B1E">
        <w:rPr>
          <w:rFonts w:ascii="Times New Roman" w:eastAsia="Times New Roman" w:hAnsi="Times New Roman" w:cs="Times New Roman"/>
          <w:sz w:val="24"/>
          <w:szCs w:val="24"/>
        </w:rPr>
        <w:t xml:space="preserve">a flexible </w:t>
      </w:r>
      <w:r w:rsidR="005354F9" w:rsidRPr="00763B1E">
        <w:rPr>
          <w:rFonts w:ascii="Times New Roman" w:eastAsia="Times New Roman" w:hAnsi="Times New Roman" w:cs="Times New Roman"/>
          <w:sz w:val="24"/>
          <w:szCs w:val="24"/>
        </w:rPr>
        <w:t>environment, and allows candidates to voice vulnerabilities and discomforts</w:t>
      </w:r>
      <w:r w:rsidR="00603BDF" w:rsidRPr="00763B1E">
        <w:rPr>
          <w:rFonts w:ascii="Times New Roman" w:eastAsia="Times New Roman" w:hAnsi="Times New Roman" w:cs="Times New Roman"/>
          <w:sz w:val="24"/>
          <w:szCs w:val="24"/>
        </w:rPr>
        <w:t xml:space="preserve"> with confidence</w:t>
      </w:r>
      <w:r w:rsidR="005354F9" w:rsidRPr="00763B1E">
        <w:rPr>
          <w:rFonts w:ascii="Times New Roman" w:eastAsia="Times New Roman" w:hAnsi="Times New Roman" w:cs="Times New Roman"/>
          <w:sz w:val="24"/>
          <w:szCs w:val="24"/>
        </w:rPr>
        <w:t xml:space="preserve">. This can mean </w:t>
      </w:r>
      <w:r w:rsidR="00144775" w:rsidRPr="00763B1E">
        <w:rPr>
          <w:rFonts w:ascii="Times New Roman" w:eastAsia="Times New Roman" w:hAnsi="Times New Roman" w:cs="Times New Roman"/>
          <w:sz w:val="24"/>
          <w:szCs w:val="24"/>
        </w:rPr>
        <w:t xml:space="preserve">hiring panels </w:t>
      </w:r>
      <w:r w:rsidR="005354F9" w:rsidRPr="00763B1E">
        <w:rPr>
          <w:rFonts w:ascii="Times New Roman" w:eastAsia="Times New Roman" w:hAnsi="Times New Roman" w:cs="Times New Roman"/>
          <w:sz w:val="24"/>
          <w:szCs w:val="24"/>
        </w:rPr>
        <w:t>sharing vulnerabilities and discomfort with prospective employees.</w:t>
      </w:r>
    </w:p>
    <w:p w14:paraId="788CC6A4" w14:textId="331DA503" w:rsidR="0088428D" w:rsidRPr="00BE3F34" w:rsidRDefault="00DD74AA" w:rsidP="5CBC26F0">
      <w:pPr>
        <w:spacing w:line="480" w:lineRule="auto"/>
        <w:ind w:firstLine="360"/>
        <w:rPr>
          <w:rFonts w:ascii="Times New Roman" w:eastAsia="Times New Roman" w:hAnsi="Times New Roman" w:cs="Times New Roman"/>
          <w:sz w:val="24"/>
          <w:szCs w:val="24"/>
        </w:rPr>
      </w:pPr>
      <w:r w:rsidRPr="00763B1E">
        <w:rPr>
          <w:rFonts w:ascii="Times New Roman" w:eastAsia="Times New Roman" w:hAnsi="Times New Roman" w:cs="Times New Roman"/>
          <w:sz w:val="24"/>
          <w:szCs w:val="24"/>
        </w:rPr>
        <w:t xml:space="preserve">In these ways, we explicitly communicated our expectation to share responsibility for the hiring process </w:t>
      </w:r>
      <w:r w:rsidR="00376982" w:rsidRPr="00763B1E">
        <w:rPr>
          <w:rFonts w:ascii="Times New Roman" w:eastAsia="Times New Roman" w:hAnsi="Times New Roman" w:cs="Times New Roman"/>
          <w:sz w:val="24"/>
          <w:szCs w:val="24"/>
        </w:rPr>
        <w:t>to</w:t>
      </w:r>
      <w:r w:rsidRPr="00763B1E">
        <w:rPr>
          <w:rFonts w:ascii="Times New Roman" w:eastAsia="Times New Roman" w:hAnsi="Times New Roman" w:cs="Times New Roman"/>
          <w:sz w:val="24"/>
          <w:szCs w:val="24"/>
        </w:rPr>
        <w:t xml:space="preserve"> empower every candidate to show their best selves. We believe </w:t>
      </w:r>
      <w:r w:rsidR="00376982" w:rsidRPr="00763B1E">
        <w:rPr>
          <w:rFonts w:ascii="Times New Roman" w:eastAsia="Times New Roman" w:hAnsi="Times New Roman" w:cs="Times New Roman"/>
          <w:sz w:val="24"/>
          <w:szCs w:val="24"/>
        </w:rPr>
        <w:t xml:space="preserve">we achieved </w:t>
      </w:r>
      <w:r w:rsidRPr="00763B1E">
        <w:rPr>
          <w:rFonts w:ascii="Times New Roman" w:eastAsia="Times New Roman" w:hAnsi="Times New Roman" w:cs="Times New Roman"/>
          <w:sz w:val="24"/>
          <w:szCs w:val="24"/>
        </w:rPr>
        <w:t>this to some extent because of</w:t>
      </w:r>
      <w:r w:rsidR="2AA4735C" w:rsidRPr="00763B1E">
        <w:rPr>
          <w:rFonts w:ascii="Times New Roman" w:eastAsia="Times New Roman" w:hAnsi="Times New Roman" w:cs="Times New Roman"/>
          <w:sz w:val="24"/>
          <w:szCs w:val="24"/>
        </w:rPr>
        <w:t>:</w:t>
      </w:r>
      <w:r w:rsidR="0027522F" w:rsidRPr="00763B1E">
        <w:rPr>
          <w:rFonts w:ascii="Times New Roman" w:eastAsia="Times New Roman" w:hAnsi="Times New Roman" w:cs="Times New Roman"/>
          <w:sz w:val="24"/>
          <w:szCs w:val="24"/>
        </w:rPr>
        <w:t xml:space="preserve"> (a)</w:t>
      </w:r>
      <w:r w:rsidRPr="00763B1E">
        <w:rPr>
          <w:rFonts w:ascii="Times New Roman" w:eastAsia="Times New Roman" w:hAnsi="Times New Roman" w:cs="Times New Roman"/>
          <w:sz w:val="24"/>
          <w:szCs w:val="24"/>
        </w:rPr>
        <w:t xml:space="preserve"> the level of detail and the openness in the contributions that candidates made, </w:t>
      </w:r>
      <w:r w:rsidR="0027522F" w:rsidRPr="00763B1E">
        <w:rPr>
          <w:rFonts w:ascii="Times New Roman" w:eastAsia="Times New Roman" w:hAnsi="Times New Roman" w:cs="Times New Roman"/>
          <w:sz w:val="24"/>
          <w:szCs w:val="24"/>
        </w:rPr>
        <w:t xml:space="preserve">(b) </w:t>
      </w:r>
      <w:r w:rsidR="00DA6FAC" w:rsidRPr="00763B1E">
        <w:rPr>
          <w:rFonts w:ascii="Times New Roman" w:eastAsia="Times New Roman" w:hAnsi="Times New Roman" w:cs="Times New Roman"/>
          <w:sz w:val="24"/>
          <w:szCs w:val="24"/>
        </w:rPr>
        <w:t xml:space="preserve">their </w:t>
      </w:r>
      <w:r w:rsidRPr="00763B1E">
        <w:rPr>
          <w:rFonts w:ascii="Times New Roman" w:eastAsia="Times New Roman" w:hAnsi="Times New Roman" w:cs="Times New Roman"/>
          <w:sz w:val="24"/>
          <w:szCs w:val="24"/>
        </w:rPr>
        <w:t xml:space="preserve">communication of adjustment preferences, </w:t>
      </w:r>
      <w:r w:rsidR="0027522F" w:rsidRPr="00763B1E">
        <w:rPr>
          <w:rFonts w:ascii="Times New Roman" w:eastAsia="Times New Roman" w:hAnsi="Times New Roman" w:cs="Times New Roman"/>
          <w:sz w:val="24"/>
          <w:szCs w:val="24"/>
        </w:rPr>
        <w:t xml:space="preserve">(c) </w:t>
      </w:r>
      <w:r w:rsidR="2653AF30" w:rsidRPr="00763B1E">
        <w:rPr>
          <w:rFonts w:ascii="Times New Roman" w:eastAsia="Times New Roman" w:hAnsi="Times New Roman" w:cs="Times New Roman"/>
          <w:sz w:val="24"/>
          <w:szCs w:val="24"/>
        </w:rPr>
        <w:t xml:space="preserve">candidates </w:t>
      </w:r>
      <w:r w:rsidR="004170FE" w:rsidRPr="00763B1E">
        <w:rPr>
          <w:rFonts w:ascii="Times New Roman" w:eastAsia="Times New Roman" w:hAnsi="Times New Roman" w:cs="Times New Roman"/>
          <w:sz w:val="24"/>
          <w:szCs w:val="24"/>
        </w:rPr>
        <w:t>taking advantage of</w:t>
      </w:r>
      <w:r w:rsidR="004170FE" w:rsidRPr="5CBC26F0">
        <w:rPr>
          <w:rFonts w:ascii="Times New Roman" w:eastAsia="Times New Roman" w:hAnsi="Times New Roman" w:cs="Times New Roman"/>
          <w:sz w:val="24"/>
          <w:szCs w:val="24"/>
        </w:rPr>
        <w:t xml:space="preserve"> flexibility in</w:t>
      </w:r>
      <w:r w:rsidRPr="5CBC26F0">
        <w:rPr>
          <w:rFonts w:ascii="Times New Roman" w:eastAsia="Times New Roman" w:hAnsi="Times New Roman" w:cs="Times New Roman"/>
          <w:sz w:val="24"/>
          <w:szCs w:val="24"/>
        </w:rPr>
        <w:t xml:space="preserve"> how they participated at interview, and </w:t>
      </w:r>
      <w:r w:rsidR="004170FE" w:rsidRPr="5CBC26F0">
        <w:rPr>
          <w:rFonts w:ascii="Times New Roman" w:eastAsia="Times New Roman" w:hAnsi="Times New Roman" w:cs="Times New Roman"/>
          <w:sz w:val="24"/>
          <w:szCs w:val="24"/>
        </w:rPr>
        <w:t xml:space="preserve">(d) </w:t>
      </w:r>
      <w:r w:rsidRPr="5CBC26F0">
        <w:rPr>
          <w:rFonts w:ascii="Times New Roman" w:eastAsia="Times New Roman" w:hAnsi="Times New Roman" w:cs="Times New Roman"/>
          <w:sz w:val="24"/>
          <w:szCs w:val="24"/>
        </w:rPr>
        <w:t xml:space="preserve">the feedback </w:t>
      </w:r>
      <w:r w:rsidR="004170FE" w:rsidRPr="5CBC26F0">
        <w:rPr>
          <w:rFonts w:ascii="Times New Roman" w:eastAsia="Times New Roman" w:hAnsi="Times New Roman" w:cs="Times New Roman"/>
          <w:sz w:val="24"/>
          <w:szCs w:val="24"/>
        </w:rPr>
        <w:t>given</w:t>
      </w:r>
      <w:r w:rsidR="004B0DDE" w:rsidRPr="5CBC26F0">
        <w:rPr>
          <w:rFonts w:ascii="Times New Roman" w:eastAsia="Times New Roman" w:hAnsi="Times New Roman" w:cs="Times New Roman"/>
          <w:sz w:val="24"/>
          <w:szCs w:val="24"/>
        </w:rPr>
        <w:t xml:space="preserve"> to the hiring panel</w:t>
      </w:r>
      <w:r w:rsidR="00DA6FAC" w:rsidRPr="5CBC26F0">
        <w:rPr>
          <w:rFonts w:ascii="Times New Roman" w:eastAsia="Times New Roman" w:hAnsi="Times New Roman" w:cs="Times New Roman"/>
          <w:sz w:val="24"/>
          <w:szCs w:val="24"/>
        </w:rPr>
        <w:t xml:space="preserve"> by c</w:t>
      </w:r>
      <w:r w:rsidR="00E40DBB" w:rsidRPr="5CBC26F0">
        <w:rPr>
          <w:rFonts w:ascii="Times New Roman" w:eastAsia="Times New Roman" w:hAnsi="Times New Roman" w:cs="Times New Roman"/>
          <w:sz w:val="24"/>
          <w:szCs w:val="24"/>
        </w:rPr>
        <w:t>an</w:t>
      </w:r>
      <w:r w:rsidR="00DA6FAC" w:rsidRPr="5CBC26F0">
        <w:rPr>
          <w:rFonts w:ascii="Times New Roman" w:eastAsia="Times New Roman" w:hAnsi="Times New Roman" w:cs="Times New Roman"/>
          <w:sz w:val="24"/>
          <w:szCs w:val="24"/>
        </w:rPr>
        <w:t>didates</w:t>
      </w:r>
      <w:r w:rsidRPr="5CBC26F0">
        <w:rPr>
          <w:rFonts w:ascii="Times New Roman" w:eastAsia="Times New Roman" w:hAnsi="Times New Roman" w:cs="Times New Roman"/>
          <w:sz w:val="24"/>
          <w:szCs w:val="24"/>
        </w:rPr>
        <w:t xml:space="preserve"> throughout. We consider these to be markers of a co-designed hiring process</w:t>
      </w:r>
      <w:r w:rsidR="001B6391" w:rsidRPr="5CBC26F0">
        <w:rPr>
          <w:rFonts w:ascii="Times New Roman" w:eastAsia="Times New Roman" w:hAnsi="Times New Roman" w:cs="Times New Roman"/>
          <w:sz w:val="24"/>
          <w:szCs w:val="24"/>
        </w:rPr>
        <w:t>.</w:t>
      </w:r>
    </w:p>
    <w:p w14:paraId="56052FDA" w14:textId="77777777" w:rsidR="00A942A7" w:rsidRPr="00BE3F34" w:rsidRDefault="00A942A7">
      <w:pPr>
        <w:spacing w:line="480" w:lineRule="auto"/>
        <w:rPr>
          <w:rFonts w:ascii="Times New Roman" w:eastAsia="Times New Roman" w:hAnsi="Times New Roman" w:cs="Times New Roman"/>
          <w:b/>
          <w:bCs/>
          <w:iCs/>
          <w:sz w:val="24"/>
          <w:szCs w:val="24"/>
        </w:rPr>
      </w:pPr>
    </w:p>
    <w:p w14:paraId="6EBC08BE" w14:textId="55165D46" w:rsidR="005354F9" w:rsidRPr="00BE3F34" w:rsidRDefault="00A942A7">
      <w:pPr>
        <w:spacing w:line="480" w:lineRule="auto"/>
        <w:rPr>
          <w:rFonts w:ascii="Times New Roman" w:eastAsia="Times New Roman" w:hAnsi="Times New Roman" w:cs="Times New Roman"/>
          <w:b/>
          <w:bCs/>
          <w:iCs/>
          <w:sz w:val="24"/>
          <w:szCs w:val="24"/>
        </w:rPr>
      </w:pPr>
      <w:r w:rsidRPr="00BE3F34">
        <w:rPr>
          <w:rFonts w:ascii="Times New Roman" w:eastAsia="Times New Roman" w:hAnsi="Times New Roman" w:cs="Times New Roman"/>
          <w:b/>
          <w:bCs/>
          <w:iCs/>
          <w:sz w:val="24"/>
          <w:szCs w:val="24"/>
        </w:rPr>
        <w:t>Author contribution and confirmation statement</w:t>
      </w:r>
    </w:p>
    <w:p w14:paraId="477E84F2" w14:textId="3263EACF" w:rsidR="00A942A7" w:rsidRPr="00BE3F34" w:rsidRDefault="390DB113" w:rsidP="5CBC26F0">
      <w:pPr>
        <w:spacing w:line="480" w:lineRule="auto"/>
        <w:rPr>
          <w:rFonts w:ascii="Times New Roman" w:eastAsia="Times New Roman" w:hAnsi="Times New Roman" w:cs="Times New Roman"/>
          <w:sz w:val="24"/>
          <w:szCs w:val="24"/>
        </w:rPr>
      </w:pPr>
      <w:r w:rsidRPr="5CBC26F0">
        <w:rPr>
          <w:rFonts w:ascii="Times New Roman" w:eastAsia="Times New Roman" w:hAnsi="Times New Roman" w:cs="Times New Roman"/>
          <w:sz w:val="24"/>
          <w:szCs w:val="24"/>
        </w:rPr>
        <w:t>SP</w:t>
      </w:r>
      <w:r w:rsidR="00B93904" w:rsidRPr="5CBC26F0">
        <w:rPr>
          <w:rFonts w:ascii="Times New Roman" w:eastAsia="Times New Roman" w:hAnsi="Times New Roman" w:cs="Times New Roman"/>
          <w:sz w:val="24"/>
          <w:szCs w:val="24"/>
        </w:rPr>
        <w:t xml:space="preserve"> </w:t>
      </w:r>
      <w:r w:rsidR="00C75715" w:rsidRPr="5CBC26F0">
        <w:rPr>
          <w:rFonts w:ascii="Times New Roman" w:eastAsia="Times New Roman" w:hAnsi="Times New Roman" w:cs="Times New Roman"/>
          <w:sz w:val="24"/>
          <w:szCs w:val="24"/>
        </w:rPr>
        <w:t xml:space="preserve">conceptualised the article. </w:t>
      </w:r>
      <w:r w:rsidR="00C97D3F" w:rsidRPr="5CBC26F0">
        <w:rPr>
          <w:rFonts w:ascii="Times New Roman" w:eastAsia="Times New Roman" w:hAnsi="Times New Roman" w:cs="Times New Roman"/>
          <w:sz w:val="24"/>
          <w:szCs w:val="24"/>
        </w:rPr>
        <w:t xml:space="preserve">All authors contributed to </w:t>
      </w:r>
      <w:r w:rsidR="0065716A" w:rsidRPr="5CBC26F0">
        <w:rPr>
          <w:rFonts w:ascii="Times New Roman" w:eastAsia="Times New Roman" w:hAnsi="Times New Roman" w:cs="Times New Roman"/>
          <w:sz w:val="24"/>
          <w:szCs w:val="24"/>
        </w:rPr>
        <w:t xml:space="preserve">writing and revising the manuscript. </w:t>
      </w:r>
      <w:r w:rsidR="1F6EC566" w:rsidRPr="5CBC26F0">
        <w:rPr>
          <w:rFonts w:ascii="Times New Roman" w:eastAsia="Times New Roman" w:hAnsi="Times New Roman" w:cs="Times New Roman"/>
          <w:sz w:val="24"/>
          <w:szCs w:val="24"/>
        </w:rPr>
        <w:t>CHH</w:t>
      </w:r>
      <w:r w:rsidR="0065716A" w:rsidRPr="5CBC26F0">
        <w:rPr>
          <w:rFonts w:ascii="Times New Roman" w:eastAsia="Times New Roman" w:hAnsi="Times New Roman" w:cs="Times New Roman"/>
          <w:sz w:val="24"/>
          <w:szCs w:val="24"/>
        </w:rPr>
        <w:t xml:space="preserve"> provided the pe</w:t>
      </w:r>
      <w:r w:rsidR="00814686" w:rsidRPr="5CBC26F0">
        <w:rPr>
          <w:rFonts w:ascii="Times New Roman" w:eastAsia="Times New Roman" w:hAnsi="Times New Roman" w:cs="Times New Roman"/>
          <w:sz w:val="24"/>
          <w:szCs w:val="24"/>
        </w:rPr>
        <w:t>rsonal reflections shown as quotes.</w:t>
      </w:r>
    </w:p>
    <w:p w14:paraId="66BFA865" w14:textId="77777777" w:rsidR="00DA50B7" w:rsidRPr="00BE3F34" w:rsidRDefault="00DA50B7">
      <w:pPr>
        <w:spacing w:line="480" w:lineRule="auto"/>
        <w:rPr>
          <w:rFonts w:ascii="Times New Roman" w:eastAsia="Times New Roman" w:hAnsi="Times New Roman" w:cs="Times New Roman"/>
          <w:iCs/>
          <w:sz w:val="24"/>
          <w:szCs w:val="24"/>
        </w:rPr>
      </w:pPr>
    </w:p>
    <w:p w14:paraId="2369B6B6" w14:textId="182F268E" w:rsidR="00DA50B7" w:rsidRPr="00BE3F34" w:rsidRDefault="00DA50B7">
      <w:pPr>
        <w:spacing w:line="480" w:lineRule="auto"/>
        <w:rPr>
          <w:rFonts w:ascii="Times New Roman" w:eastAsia="Times New Roman" w:hAnsi="Times New Roman" w:cs="Times New Roman"/>
          <w:b/>
          <w:bCs/>
          <w:iCs/>
          <w:sz w:val="24"/>
          <w:szCs w:val="24"/>
        </w:rPr>
      </w:pPr>
      <w:r w:rsidRPr="00BE3F34">
        <w:rPr>
          <w:rFonts w:ascii="Times New Roman" w:eastAsia="Times New Roman" w:hAnsi="Times New Roman" w:cs="Times New Roman"/>
          <w:b/>
          <w:bCs/>
          <w:iCs/>
          <w:sz w:val="24"/>
          <w:szCs w:val="24"/>
        </w:rPr>
        <w:t>Authors disclosur</w:t>
      </w:r>
      <w:r w:rsidR="00673204" w:rsidRPr="00BE3F34">
        <w:rPr>
          <w:rFonts w:ascii="Times New Roman" w:eastAsia="Times New Roman" w:hAnsi="Times New Roman" w:cs="Times New Roman"/>
          <w:b/>
          <w:bCs/>
          <w:iCs/>
          <w:sz w:val="24"/>
          <w:szCs w:val="24"/>
        </w:rPr>
        <w:t>e statement</w:t>
      </w:r>
    </w:p>
    <w:p w14:paraId="6B22ADCF" w14:textId="090D3D48" w:rsidR="00673204" w:rsidRPr="00BE3F34" w:rsidRDefault="00C24D20">
      <w:pPr>
        <w:spacing w:line="480" w:lineRule="auto"/>
        <w:rPr>
          <w:rFonts w:ascii="Times New Roman" w:eastAsia="Times New Roman" w:hAnsi="Times New Roman" w:cs="Times New Roman"/>
          <w:iCs/>
          <w:sz w:val="24"/>
          <w:szCs w:val="24"/>
        </w:rPr>
      </w:pPr>
      <w:r w:rsidRPr="00BE3F34">
        <w:rPr>
          <w:rFonts w:ascii="Times New Roman" w:eastAsia="Times New Roman" w:hAnsi="Times New Roman" w:cs="Times New Roman"/>
          <w:iCs/>
          <w:sz w:val="24"/>
          <w:szCs w:val="24"/>
        </w:rPr>
        <w:t>The authors have no conflicts of interest to disclose.</w:t>
      </w:r>
    </w:p>
    <w:p w14:paraId="489DC2DC" w14:textId="77777777" w:rsidR="00673204" w:rsidRPr="00BE3F34" w:rsidRDefault="00673204">
      <w:pPr>
        <w:spacing w:line="480" w:lineRule="auto"/>
        <w:rPr>
          <w:rFonts w:ascii="Times New Roman" w:eastAsia="Times New Roman" w:hAnsi="Times New Roman" w:cs="Times New Roman"/>
          <w:iCs/>
          <w:sz w:val="24"/>
          <w:szCs w:val="24"/>
        </w:rPr>
      </w:pPr>
    </w:p>
    <w:p w14:paraId="28999287" w14:textId="59ABBA1B" w:rsidR="00673204" w:rsidRPr="00BE3F34" w:rsidRDefault="00673204">
      <w:pPr>
        <w:spacing w:line="480" w:lineRule="auto"/>
        <w:rPr>
          <w:rFonts w:ascii="Times New Roman" w:eastAsia="Times New Roman" w:hAnsi="Times New Roman" w:cs="Times New Roman"/>
          <w:b/>
          <w:bCs/>
          <w:iCs/>
          <w:sz w:val="24"/>
          <w:szCs w:val="24"/>
        </w:rPr>
      </w:pPr>
      <w:r w:rsidRPr="00BE3F34">
        <w:rPr>
          <w:rFonts w:ascii="Times New Roman" w:eastAsia="Times New Roman" w:hAnsi="Times New Roman" w:cs="Times New Roman"/>
          <w:b/>
          <w:bCs/>
          <w:iCs/>
          <w:sz w:val="24"/>
          <w:szCs w:val="24"/>
        </w:rPr>
        <w:t>Funding statement</w:t>
      </w:r>
    </w:p>
    <w:p w14:paraId="2E5EDD4F" w14:textId="3958CFC4" w:rsidR="00A942A7" w:rsidRPr="00BE3F34" w:rsidRDefault="00C24D20">
      <w:pPr>
        <w:spacing w:line="480" w:lineRule="auto"/>
        <w:rPr>
          <w:rFonts w:ascii="Times New Roman" w:eastAsia="Times New Roman" w:hAnsi="Times New Roman" w:cs="Times New Roman"/>
          <w:iCs/>
          <w:sz w:val="24"/>
          <w:szCs w:val="24"/>
        </w:rPr>
      </w:pPr>
      <w:r w:rsidRPr="00BE3F34">
        <w:rPr>
          <w:rFonts w:ascii="Times New Roman" w:eastAsia="Times New Roman" w:hAnsi="Times New Roman" w:cs="Times New Roman"/>
          <w:iCs/>
          <w:sz w:val="24"/>
          <w:szCs w:val="24"/>
        </w:rPr>
        <w:t>There is no funding</w:t>
      </w:r>
      <w:r w:rsidR="00014DB9" w:rsidRPr="00BE3F34">
        <w:rPr>
          <w:rFonts w:ascii="Times New Roman" w:eastAsia="Times New Roman" w:hAnsi="Times New Roman" w:cs="Times New Roman"/>
          <w:iCs/>
          <w:sz w:val="24"/>
          <w:szCs w:val="24"/>
        </w:rPr>
        <w:t xml:space="preserve"> to report</w:t>
      </w:r>
      <w:r w:rsidRPr="00BE3F34">
        <w:rPr>
          <w:rFonts w:ascii="Times New Roman" w:eastAsia="Times New Roman" w:hAnsi="Times New Roman" w:cs="Times New Roman"/>
          <w:iCs/>
          <w:sz w:val="24"/>
          <w:szCs w:val="24"/>
        </w:rPr>
        <w:t>.</w:t>
      </w:r>
    </w:p>
    <w:p w14:paraId="013171EC" w14:textId="77777777" w:rsidR="00673204" w:rsidRPr="00BE3F34" w:rsidRDefault="00673204">
      <w:pPr>
        <w:spacing w:line="480" w:lineRule="auto"/>
        <w:rPr>
          <w:rFonts w:ascii="Times New Roman" w:eastAsia="Times New Roman" w:hAnsi="Times New Roman" w:cs="Times New Roman"/>
          <w:iCs/>
          <w:sz w:val="24"/>
          <w:szCs w:val="24"/>
        </w:rPr>
      </w:pPr>
    </w:p>
    <w:p w14:paraId="788CC6A5" w14:textId="77777777" w:rsidR="0088428D" w:rsidRPr="00BE3F34" w:rsidRDefault="005354F9">
      <w:pPr>
        <w:spacing w:line="480" w:lineRule="auto"/>
        <w:rPr>
          <w:rFonts w:ascii="Times New Roman" w:eastAsia="Times New Roman" w:hAnsi="Times New Roman" w:cs="Times New Roman"/>
          <w:b/>
          <w:sz w:val="24"/>
          <w:szCs w:val="24"/>
        </w:rPr>
      </w:pPr>
      <w:r w:rsidRPr="00BE3F34">
        <w:rPr>
          <w:rFonts w:ascii="Times New Roman" w:eastAsia="Times New Roman" w:hAnsi="Times New Roman" w:cs="Times New Roman"/>
          <w:b/>
          <w:sz w:val="24"/>
          <w:szCs w:val="24"/>
        </w:rPr>
        <w:t>References</w:t>
      </w:r>
    </w:p>
    <w:p w14:paraId="788CC6A6" w14:textId="77777777" w:rsidR="0088428D" w:rsidRPr="00BE3F34" w:rsidRDefault="005354F9">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lastRenderedPageBreak/>
        <w:t>1.</w:t>
      </w:r>
      <w:r w:rsidRPr="00BE3F34">
        <w:rPr>
          <w:rFonts w:ascii="Times New Roman" w:eastAsia="Times New Roman" w:hAnsi="Times New Roman" w:cs="Times New Roman"/>
          <w:color w:val="000000"/>
          <w:sz w:val="24"/>
          <w:szCs w:val="24"/>
        </w:rPr>
        <w:tab/>
        <w:t xml:space="preserve">Hamilton LG, Petty S. Compassionate pedagogy for neurodiversity in higher education: A conceptual analysis. </w:t>
      </w:r>
      <w:r w:rsidRPr="00BE3F34">
        <w:rPr>
          <w:rFonts w:ascii="Times New Roman" w:eastAsia="Times New Roman" w:hAnsi="Times New Roman" w:cs="Times New Roman"/>
          <w:i/>
          <w:color w:val="000000"/>
          <w:sz w:val="24"/>
          <w:szCs w:val="24"/>
        </w:rPr>
        <w:t>Frontiers in Psychology</w:t>
      </w:r>
      <w:r w:rsidRPr="00BE3F34">
        <w:rPr>
          <w:rFonts w:ascii="Times New Roman" w:eastAsia="Times New Roman" w:hAnsi="Times New Roman" w:cs="Times New Roman"/>
          <w:color w:val="000000"/>
          <w:sz w:val="24"/>
          <w:szCs w:val="24"/>
        </w:rPr>
        <w:t>. 2023;14. doi:10.3389/fpsyg.2023.1093290</w:t>
      </w:r>
    </w:p>
    <w:p w14:paraId="788CC6A7" w14:textId="77777777" w:rsidR="0088428D" w:rsidRPr="00BE3F34" w:rsidRDefault="005354F9">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2.</w:t>
      </w:r>
      <w:r w:rsidRPr="00BE3F34">
        <w:rPr>
          <w:rFonts w:ascii="Times New Roman" w:eastAsia="Times New Roman" w:hAnsi="Times New Roman" w:cs="Times New Roman"/>
          <w:color w:val="000000"/>
          <w:sz w:val="24"/>
          <w:szCs w:val="24"/>
        </w:rPr>
        <w:tab/>
        <w:t xml:space="preserve">Fletcher-Watson S, Adams J, Brook K, et al. Making the future together: Shaping autism research through meaningful participation. </w:t>
      </w:r>
      <w:r w:rsidRPr="00BE3F34">
        <w:rPr>
          <w:rFonts w:ascii="Times New Roman" w:eastAsia="Times New Roman" w:hAnsi="Times New Roman" w:cs="Times New Roman"/>
          <w:i/>
          <w:color w:val="000000"/>
          <w:sz w:val="24"/>
          <w:szCs w:val="24"/>
        </w:rPr>
        <w:t>Autism</w:t>
      </w:r>
      <w:r w:rsidRPr="00BE3F34">
        <w:rPr>
          <w:rFonts w:ascii="Times New Roman" w:eastAsia="Times New Roman" w:hAnsi="Times New Roman" w:cs="Times New Roman"/>
          <w:color w:val="000000"/>
          <w:sz w:val="24"/>
          <w:szCs w:val="24"/>
        </w:rPr>
        <w:t>. 2019;23(4):943-953. doi:10.1177/1362361318786721</w:t>
      </w:r>
    </w:p>
    <w:p w14:paraId="788CC6A8" w14:textId="77777777" w:rsidR="0088428D" w:rsidRPr="00BE3F34" w:rsidRDefault="005354F9">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3.</w:t>
      </w:r>
      <w:r w:rsidRPr="00BE3F34">
        <w:rPr>
          <w:rFonts w:ascii="Times New Roman" w:eastAsia="Times New Roman" w:hAnsi="Times New Roman" w:cs="Times New Roman"/>
          <w:color w:val="000000"/>
          <w:sz w:val="24"/>
          <w:szCs w:val="24"/>
        </w:rPr>
        <w:tab/>
      </w:r>
      <w:proofErr w:type="spellStart"/>
      <w:r w:rsidRPr="00BE3F34">
        <w:rPr>
          <w:rFonts w:ascii="Times New Roman" w:eastAsia="Times New Roman" w:hAnsi="Times New Roman" w:cs="Times New Roman"/>
          <w:color w:val="000000"/>
          <w:sz w:val="24"/>
          <w:szCs w:val="24"/>
        </w:rPr>
        <w:t>Janse</w:t>
      </w:r>
      <w:proofErr w:type="spellEnd"/>
      <w:r w:rsidRPr="00BE3F34">
        <w:rPr>
          <w:rFonts w:ascii="Times New Roman" w:eastAsia="Times New Roman" w:hAnsi="Times New Roman" w:cs="Times New Roman"/>
          <w:color w:val="000000"/>
          <w:sz w:val="24"/>
          <w:szCs w:val="24"/>
        </w:rPr>
        <w:t xml:space="preserve"> van Rensburg M, Liang B. Improving autistic students' experiences in higher education: Developing a community framework for individual autistic student and autistic community flourishing. </w:t>
      </w:r>
      <w:r w:rsidRPr="00BE3F34">
        <w:rPr>
          <w:rFonts w:ascii="Times New Roman" w:eastAsia="Times New Roman" w:hAnsi="Times New Roman" w:cs="Times New Roman"/>
          <w:i/>
          <w:color w:val="000000"/>
          <w:sz w:val="24"/>
          <w:szCs w:val="24"/>
        </w:rPr>
        <w:t>Autism in Adulthood</w:t>
      </w:r>
      <w:r w:rsidRPr="00BE3F34">
        <w:rPr>
          <w:rFonts w:ascii="Times New Roman" w:eastAsia="Times New Roman" w:hAnsi="Times New Roman" w:cs="Times New Roman"/>
          <w:color w:val="000000"/>
          <w:sz w:val="24"/>
          <w:szCs w:val="24"/>
        </w:rPr>
        <w:t>. 2023. doi:10.1089/aut.2022.0079</w:t>
      </w:r>
    </w:p>
    <w:p w14:paraId="788CC6A9" w14:textId="77777777" w:rsidR="0088428D" w:rsidRPr="00BE3F34" w:rsidRDefault="005354F9">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4.</w:t>
      </w:r>
      <w:r w:rsidRPr="00BE3F34">
        <w:rPr>
          <w:rFonts w:ascii="Times New Roman" w:eastAsia="Times New Roman" w:hAnsi="Times New Roman" w:cs="Times New Roman"/>
          <w:color w:val="000000"/>
          <w:sz w:val="24"/>
          <w:szCs w:val="24"/>
        </w:rPr>
        <w:tab/>
        <w:t xml:space="preserve">Pearson A, Rose K. A conceptual analysis of autistic masking: Understanding the narrative of stigma and the illusion of choice. </w:t>
      </w:r>
      <w:r w:rsidRPr="00BE3F34">
        <w:rPr>
          <w:rFonts w:ascii="Times New Roman" w:eastAsia="Times New Roman" w:hAnsi="Times New Roman" w:cs="Times New Roman"/>
          <w:i/>
          <w:color w:val="000000"/>
          <w:sz w:val="24"/>
          <w:szCs w:val="24"/>
        </w:rPr>
        <w:t>Autism in Adulthood</w:t>
      </w:r>
      <w:r w:rsidRPr="00BE3F34">
        <w:rPr>
          <w:rFonts w:ascii="Times New Roman" w:eastAsia="Times New Roman" w:hAnsi="Times New Roman" w:cs="Times New Roman"/>
          <w:color w:val="000000"/>
          <w:sz w:val="24"/>
          <w:szCs w:val="24"/>
        </w:rPr>
        <w:t>. 2021;3(1):52-60. doi:10.1089/aut.2020.0043</w:t>
      </w:r>
    </w:p>
    <w:p w14:paraId="788CC6AA" w14:textId="77777777" w:rsidR="0088428D" w:rsidRPr="00BE3F34" w:rsidRDefault="005354F9">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5.</w:t>
      </w:r>
      <w:r w:rsidRPr="00BE3F34">
        <w:rPr>
          <w:rFonts w:ascii="Times New Roman" w:eastAsia="Times New Roman" w:hAnsi="Times New Roman" w:cs="Times New Roman"/>
          <w:color w:val="000000"/>
          <w:sz w:val="24"/>
          <w:szCs w:val="24"/>
        </w:rPr>
        <w:tab/>
        <w:t xml:space="preserve">Petty S, Hamilton L, Heasman B, Fiberesima N. Social justice informed therapy and neurodiversity. In: Charura D, Winter L, eds. </w:t>
      </w:r>
      <w:r w:rsidRPr="00BE3F34">
        <w:rPr>
          <w:rFonts w:ascii="Times New Roman" w:eastAsia="Times New Roman" w:hAnsi="Times New Roman" w:cs="Times New Roman"/>
          <w:i/>
          <w:color w:val="000000"/>
          <w:sz w:val="24"/>
          <w:szCs w:val="24"/>
        </w:rPr>
        <w:t>The SAGE Handbook of Social Justice in the Psychological Therapies: Power, Politics and Change</w:t>
      </w:r>
      <w:r w:rsidRPr="00BE3F34">
        <w:rPr>
          <w:rFonts w:ascii="Times New Roman" w:eastAsia="Times New Roman" w:hAnsi="Times New Roman" w:cs="Times New Roman"/>
          <w:color w:val="000000"/>
          <w:sz w:val="24"/>
          <w:szCs w:val="24"/>
        </w:rPr>
        <w:t>. SAGE Publishing Ltd.; 2023:114-125.</w:t>
      </w:r>
    </w:p>
    <w:p w14:paraId="788CC6AB" w14:textId="77777777" w:rsidR="0088428D" w:rsidRPr="00BE3F34" w:rsidRDefault="005354F9">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6.</w:t>
      </w:r>
      <w:r w:rsidRPr="00BE3F34">
        <w:rPr>
          <w:rFonts w:ascii="Times New Roman" w:eastAsia="Times New Roman" w:hAnsi="Times New Roman" w:cs="Times New Roman"/>
          <w:color w:val="000000"/>
          <w:sz w:val="24"/>
          <w:szCs w:val="24"/>
        </w:rPr>
        <w:tab/>
        <w:t xml:space="preserve">Maras K, Norris JE, Nicholson J, Heasman B, Remington A, Crane L. Ameliorating the disadvantage for autistic job seekers: An initial evaluation of adapted employment interview questions. </w:t>
      </w:r>
      <w:r w:rsidRPr="00BE3F34">
        <w:rPr>
          <w:rFonts w:ascii="Times New Roman" w:eastAsia="Times New Roman" w:hAnsi="Times New Roman" w:cs="Times New Roman"/>
          <w:i/>
          <w:color w:val="000000"/>
          <w:sz w:val="24"/>
          <w:szCs w:val="24"/>
        </w:rPr>
        <w:t>Autism</w:t>
      </w:r>
      <w:r w:rsidRPr="00BE3F34">
        <w:rPr>
          <w:rFonts w:ascii="Times New Roman" w:eastAsia="Times New Roman" w:hAnsi="Times New Roman" w:cs="Times New Roman"/>
          <w:color w:val="000000"/>
          <w:sz w:val="24"/>
          <w:szCs w:val="24"/>
        </w:rPr>
        <w:t>. 2021;25(4):1060-1075. doi:10.1177/1362361320981319</w:t>
      </w:r>
    </w:p>
    <w:p w14:paraId="076B7F8C" w14:textId="2DAB0D0F" w:rsidR="00CD157A" w:rsidRPr="00BE3F34" w:rsidRDefault="00CD157A">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7.</w:t>
      </w:r>
      <w:r w:rsidRPr="00BE3F34">
        <w:rPr>
          <w:rFonts w:ascii="Times New Roman" w:eastAsia="Times New Roman" w:hAnsi="Times New Roman" w:cs="Times New Roman"/>
          <w:color w:val="000000"/>
          <w:sz w:val="24"/>
          <w:szCs w:val="24"/>
        </w:rPr>
        <w:tab/>
      </w:r>
      <w:r w:rsidR="002F1E0D" w:rsidRPr="00BE3F34">
        <w:rPr>
          <w:rFonts w:ascii="Times New Roman" w:eastAsia="Times New Roman" w:hAnsi="Times New Roman" w:cs="Times New Roman"/>
          <w:color w:val="000000"/>
          <w:sz w:val="24"/>
          <w:szCs w:val="24"/>
        </w:rPr>
        <w:t xml:space="preserve">Ai W, Cunningham WA, Lai MC. Reconsidering autistic ‘camouflaging’ as transactional impression management. </w:t>
      </w:r>
      <w:r w:rsidR="002F1E0D" w:rsidRPr="00BE3F34">
        <w:rPr>
          <w:rFonts w:ascii="Times New Roman" w:eastAsia="Times New Roman" w:hAnsi="Times New Roman" w:cs="Times New Roman"/>
          <w:i/>
          <w:iCs/>
          <w:color w:val="000000"/>
          <w:sz w:val="24"/>
          <w:szCs w:val="24"/>
        </w:rPr>
        <w:t>Trends in Cognitive Sciences</w:t>
      </w:r>
      <w:r w:rsidR="002F1E0D" w:rsidRPr="00BE3F34">
        <w:rPr>
          <w:rFonts w:ascii="Times New Roman" w:eastAsia="Times New Roman" w:hAnsi="Times New Roman" w:cs="Times New Roman"/>
          <w:color w:val="000000"/>
          <w:sz w:val="24"/>
          <w:szCs w:val="24"/>
        </w:rPr>
        <w:t>. 2022;26(8):631-645. doi:10.1016/j.tics.2022.05.002</w:t>
      </w:r>
    </w:p>
    <w:p w14:paraId="77D19354" w14:textId="43341BB3" w:rsidR="00CD157A" w:rsidRPr="00BE3F34" w:rsidRDefault="00CD157A">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8.</w:t>
      </w:r>
      <w:r w:rsidRPr="00BE3F34">
        <w:rPr>
          <w:rFonts w:ascii="Times New Roman" w:eastAsia="Times New Roman" w:hAnsi="Times New Roman" w:cs="Times New Roman"/>
          <w:color w:val="000000"/>
          <w:sz w:val="24"/>
          <w:szCs w:val="24"/>
        </w:rPr>
        <w:tab/>
      </w:r>
      <w:r w:rsidR="00037BCE" w:rsidRPr="00BE3F34">
        <w:rPr>
          <w:rFonts w:ascii="Times New Roman" w:eastAsia="Times New Roman" w:hAnsi="Times New Roman" w:cs="Times New Roman"/>
          <w:color w:val="000000"/>
          <w:sz w:val="24"/>
          <w:szCs w:val="24"/>
        </w:rPr>
        <w:t xml:space="preserve">Heasman B, Gillespie A. Neurodivergent intersubjectivity: Distinctive features of how autistic people create shared understanding. </w:t>
      </w:r>
      <w:r w:rsidR="00037BCE" w:rsidRPr="00BE3F34">
        <w:rPr>
          <w:rFonts w:ascii="Times New Roman" w:eastAsia="Times New Roman" w:hAnsi="Times New Roman" w:cs="Times New Roman"/>
          <w:i/>
          <w:iCs/>
          <w:color w:val="000000"/>
          <w:sz w:val="24"/>
          <w:szCs w:val="24"/>
        </w:rPr>
        <w:t>Autism</w:t>
      </w:r>
      <w:r w:rsidR="00037BCE" w:rsidRPr="00BE3F34">
        <w:rPr>
          <w:rFonts w:ascii="Times New Roman" w:eastAsia="Times New Roman" w:hAnsi="Times New Roman" w:cs="Times New Roman"/>
          <w:color w:val="000000"/>
          <w:sz w:val="24"/>
          <w:szCs w:val="24"/>
        </w:rPr>
        <w:t>. 2019;23:910-921. doi:10.1177/1362361318785172</w:t>
      </w:r>
    </w:p>
    <w:p w14:paraId="788CC6AC" w14:textId="3A3B689F" w:rsidR="0088428D" w:rsidRPr="00BE3F34" w:rsidRDefault="00CD157A">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lastRenderedPageBreak/>
        <w:t>9</w:t>
      </w:r>
      <w:r w:rsidR="005354F9" w:rsidRPr="00BE3F34">
        <w:rPr>
          <w:rFonts w:ascii="Times New Roman" w:eastAsia="Times New Roman" w:hAnsi="Times New Roman" w:cs="Times New Roman"/>
          <w:color w:val="000000"/>
          <w:sz w:val="24"/>
          <w:szCs w:val="24"/>
        </w:rPr>
        <w:t>.</w:t>
      </w:r>
      <w:r w:rsidR="005354F9" w:rsidRPr="00BE3F34">
        <w:rPr>
          <w:rFonts w:ascii="Times New Roman" w:eastAsia="Times New Roman" w:hAnsi="Times New Roman" w:cs="Times New Roman"/>
          <w:color w:val="000000"/>
          <w:sz w:val="24"/>
          <w:szCs w:val="24"/>
        </w:rPr>
        <w:tab/>
        <w:t xml:space="preserve">Robson C. </w:t>
      </w:r>
      <w:r w:rsidR="005354F9" w:rsidRPr="00BE3F34">
        <w:rPr>
          <w:rFonts w:ascii="Times New Roman" w:eastAsia="Times New Roman" w:hAnsi="Times New Roman" w:cs="Times New Roman"/>
          <w:i/>
          <w:color w:val="000000"/>
          <w:sz w:val="24"/>
          <w:szCs w:val="24"/>
        </w:rPr>
        <w:t>Real world research</w:t>
      </w:r>
      <w:r w:rsidR="005354F9" w:rsidRPr="00BE3F34">
        <w:rPr>
          <w:rFonts w:ascii="Times New Roman" w:eastAsia="Times New Roman" w:hAnsi="Times New Roman" w:cs="Times New Roman"/>
          <w:color w:val="000000"/>
          <w:sz w:val="24"/>
          <w:szCs w:val="24"/>
        </w:rPr>
        <w:t>. Blackwell Publishers; 2002.</w:t>
      </w:r>
    </w:p>
    <w:p w14:paraId="788CC6AD" w14:textId="46EEE9B6" w:rsidR="0088428D" w:rsidRPr="00BE3F34" w:rsidRDefault="00CD157A">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10</w:t>
      </w:r>
      <w:r w:rsidR="005354F9" w:rsidRPr="00BE3F34">
        <w:rPr>
          <w:rFonts w:ascii="Times New Roman" w:eastAsia="Times New Roman" w:hAnsi="Times New Roman" w:cs="Times New Roman"/>
          <w:color w:val="000000"/>
          <w:sz w:val="24"/>
          <w:szCs w:val="24"/>
        </w:rPr>
        <w:t>.</w:t>
      </w:r>
      <w:r w:rsidR="005354F9" w:rsidRPr="00BE3F34">
        <w:rPr>
          <w:rFonts w:ascii="Times New Roman" w:eastAsia="Times New Roman" w:hAnsi="Times New Roman" w:cs="Times New Roman"/>
          <w:color w:val="000000"/>
          <w:sz w:val="24"/>
          <w:szCs w:val="24"/>
        </w:rPr>
        <w:tab/>
      </w:r>
      <w:proofErr w:type="spellStart"/>
      <w:r w:rsidR="005354F9" w:rsidRPr="00BE3F34">
        <w:rPr>
          <w:rFonts w:ascii="Times New Roman" w:eastAsia="Times New Roman" w:hAnsi="Times New Roman" w:cs="Times New Roman"/>
          <w:color w:val="000000"/>
          <w:sz w:val="24"/>
          <w:szCs w:val="24"/>
        </w:rPr>
        <w:t>Kele</w:t>
      </w:r>
      <w:proofErr w:type="spellEnd"/>
      <w:r w:rsidR="005354F9" w:rsidRPr="00BE3F34">
        <w:rPr>
          <w:rFonts w:ascii="Times New Roman" w:eastAsia="Times New Roman" w:hAnsi="Times New Roman" w:cs="Times New Roman"/>
          <w:color w:val="000000"/>
          <w:sz w:val="24"/>
          <w:szCs w:val="24"/>
        </w:rPr>
        <w:t xml:space="preserve"> JE, Cassell CM. The face of the firm: The impact of employer branding on diversity. </w:t>
      </w:r>
      <w:r w:rsidR="005354F9" w:rsidRPr="00BE3F34">
        <w:rPr>
          <w:rFonts w:ascii="Times New Roman" w:eastAsia="Times New Roman" w:hAnsi="Times New Roman" w:cs="Times New Roman"/>
          <w:i/>
          <w:color w:val="000000"/>
          <w:sz w:val="24"/>
          <w:szCs w:val="24"/>
        </w:rPr>
        <w:t>British Journal of Management</w:t>
      </w:r>
      <w:r w:rsidR="005354F9" w:rsidRPr="00BE3F34">
        <w:rPr>
          <w:rFonts w:ascii="Times New Roman" w:eastAsia="Times New Roman" w:hAnsi="Times New Roman" w:cs="Times New Roman"/>
          <w:color w:val="000000"/>
          <w:sz w:val="24"/>
          <w:szCs w:val="24"/>
        </w:rPr>
        <w:t>. 2023;34(2):692-708. doi:10.1111/1467-8551.12608</w:t>
      </w:r>
    </w:p>
    <w:p w14:paraId="788CC6AE" w14:textId="7BEE9DCE" w:rsidR="0088428D" w:rsidRPr="00BE3F34" w:rsidRDefault="00CD157A">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11</w:t>
      </w:r>
      <w:r w:rsidR="005354F9" w:rsidRPr="00BE3F34">
        <w:rPr>
          <w:rFonts w:ascii="Times New Roman" w:eastAsia="Times New Roman" w:hAnsi="Times New Roman" w:cs="Times New Roman"/>
          <w:color w:val="000000"/>
          <w:sz w:val="24"/>
          <w:szCs w:val="24"/>
        </w:rPr>
        <w:t>.</w:t>
      </w:r>
      <w:r w:rsidR="005354F9" w:rsidRPr="00BE3F34">
        <w:rPr>
          <w:rFonts w:ascii="Times New Roman" w:eastAsia="Times New Roman" w:hAnsi="Times New Roman" w:cs="Times New Roman"/>
          <w:color w:val="000000"/>
          <w:sz w:val="24"/>
          <w:szCs w:val="24"/>
        </w:rPr>
        <w:tab/>
        <w:t xml:space="preserve">Warhurst C, Nickson D. Employee experience of aesthetic labour in retail and hospitality. </w:t>
      </w:r>
      <w:r w:rsidR="005354F9" w:rsidRPr="00BE3F34">
        <w:rPr>
          <w:rFonts w:ascii="Times New Roman" w:eastAsia="Times New Roman" w:hAnsi="Times New Roman" w:cs="Times New Roman"/>
          <w:i/>
          <w:color w:val="000000"/>
          <w:sz w:val="24"/>
          <w:szCs w:val="24"/>
        </w:rPr>
        <w:t>Work, Employment and Society</w:t>
      </w:r>
      <w:r w:rsidR="005354F9" w:rsidRPr="00BE3F34">
        <w:rPr>
          <w:rFonts w:ascii="Times New Roman" w:eastAsia="Times New Roman" w:hAnsi="Times New Roman" w:cs="Times New Roman"/>
          <w:color w:val="000000"/>
          <w:sz w:val="24"/>
          <w:szCs w:val="24"/>
        </w:rPr>
        <w:t>. 2007;21(1):103-120. doi:10.1177/0950017007073622</w:t>
      </w:r>
    </w:p>
    <w:p w14:paraId="788CC6AF" w14:textId="19B669A9" w:rsidR="0088428D" w:rsidRPr="00BE3F34" w:rsidRDefault="005354F9">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1</w:t>
      </w:r>
      <w:r w:rsidR="00CD157A" w:rsidRPr="00BE3F34">
        <w:rPr>
          <w:rFonts w:ascii="Times New Roman" w:eastAsia="Times New Roman" w:hAnsi="Times New Roman" w:cs="Times New Roman"/>
          <w:color w:val="000000"/>
          <w:sz w:val="24"/>
          <w:szCs w:val="24"/>
        </w:rPr>
        <w:t>2</w:t>
      </w:r>
      <w:r w:rsidRPr="00BE3F34">
        <w:rPr>
          <w:rFonts w:ascii="Times New Roman" w:eastAsia="Times New Roman" w:hAnsi="Times New Roman" w:cs="Times New Roman"/>
          <w:color w:val="000000"/>
          <w:sz w:val="24"/>
          <w:szCs w:val="24"/>
        </w:rPr>
        <w:t>.</w:t>
      </w:r>
      <w:r w:rsidRPr="00BE3F34">
        <w:rPr>
          <w:rFonts w:ascii="Times New Roman" w:eastAsia="Times New Roman" w:hAnsi="Times New Roman" w:cs="Times New Roman"/>
          <w:color w:val="000000"/>
          <w:sz w:val="24"/>
          <w:szCs w:val="24"/>
        </w:rPr>
        <w:tab/>
        <w:t xml:space="preserve">Chapman R. Defining neurodiversity for research and practice. In: Rosqvist H, </w:t>
      </w:r>
      <w:proofErr w:type="spellStart"/>
      <w:r w:rsidRPr="00BE3F34">
        <w:rPr>
          <w:rFonts w:ascii="Times New Roman" w:eastAsia="Times New Roman" w:hAnsi="Times New Roman" w:cs="Times New Roman"/>
          <w:color w:val="000000"/>
          <w:sz w:val="24"/>
          <w:szCs w:val="24"/>
        </w:rPr>
        <w:t>Chown</w:t>
      </w:r>
      <w:proofErr w:type="spellEnd"/>
      <w:r w:rsidRPr="00BE3F34">
        <w:rPr>
          <w:rFonts w:ascii="Times New Roman" w:eastAsia="Times New Roman" w:hAnsi="Times New Roman" w:cs="Times New Roman"/>
          <w:color w:val="000000"/>
          <w:sz w:val="24"/>
          <w:szCs w:val="24"/>
        </w:rPr>
        <w:t xml:space="preserve"> N, </w:t>
      </w:r>
      <w:proofErr w:type="spellStart"/>
      <w:r w:rsidRPr="00BE3F34">
        <w:rPr>
          <w:rFonts w:ascii="Times New Roman" w:eastAsia="Times New Roman" w:hAnsi="Times New Roman" w:cs="Times New Roman"/>
          <w:color w:val="000000"/>
          <w:sz w:val="24"/>
          <w:szCs w:val="24"/>
        </w:rPr>
        <w:t>Stenning</w:t>
      </w:r>
      <w:proofErr w:type="spellEnd"/>
      <w:r w:rsidRPr="00BE3F34">
        <w:rPr>
          <w:rFonts w:ascii="Times New Roman" w:eastAsia="Times New Roman" w:hAnsi="Times New Roman" w:cs="Times New Roman"/>
          <w:color w:val="000000"/>
          <w:sz w:val="24"/>
          <w:szCs w:val="24"/>
        </w:rPr>
        <w:t xml:space="preserve"> A, eds. </w:t>
      </w:r>
      <w:r w:rsidRPr="00BE3F34">
        <w:rPr>
          <w:rFonts w:ascii="Times New Roman" w:eastAsia="Times New Roman" w:hAnsi="Times New Roman" w:cs="Times New Roman"/>
          <w:i/>
          <w:color w:val="000000"/>
          <w:sz w:val="24"/>
          <w:szCs w:val="24"/>
        </w:rPr>
        <w:t>Neurodiversity studies</w:t>
      </w:r>
      <w:r w:rsidRPr="00BE3F34">
        <w:rPr>
          <w:rFonts w:ascii="Times New Roman" w:eastAsia="Times New Roman" w:hAnsi="Times New Roman" w:cs="Times New Roman"/>
          <w:color w:val="000000"/>
          <w:sz w:val="24"/>
          <w:szCs w:val="24"/>
        </w:rPr>
        <w:t>. Routledge Taylor &amp; Francis Group; 2020:218-220.</w:t>
      </w:r>
    </w:p>
    <w:p w14:paraId="788CC6B0" w14:textId="4F917C54" w:rsidR="0088428D" w:rsidRPr="00BE3F34" w:rsidRDefault="005354F9">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1</w:t>
      </w:r>
      <w:r w:rsidR="00CD157A" w:rsidRPr="00BE3F34">
        <w:rPr>
          <w:rFonts w:ascii="Times New Roman" w:eastAsia="Times New Roman" w:hAnsi="Times New Roman" w:cs="Times New Roman"/>
          <w:color w:val="000000"/>
          <w:sz w:val="24"/>
          <w:szCs w:val="24"/>
        </w:rPr>
        <w:t>3</w:t>
      </w:r>
      <w:r w:rsidRPr="00BE3F34">
        <w:rPr>
          <w:rFonts w:ascii="Times New Roman" w:eastAsia="Times New Roman" w:hAnsi="Times New Roman" w:cs="Times New Roman"/>
          <w:color w:val="000000"/>
          <w:sz w:val="24"/>
          <w:szCs w:val="24"/>
        </w:rPr>
        <w:t>.</w:t>
      </w:r>
      <w:r w:rsidRPr="00BE3F34">
        <w:rPr>
          <w:rFonts w:ascii="Times New Roman" w:eastAsia="Times New Roman" w:hAnsi="Times New Roman" w:cs="Times New Roman"/>
          <w:color w:val="000000"/>
          <w:sz w:val="24"/>
          <w:szCs w:val="24"/>
        </w:rPr>
        <w:tab/>
        <w:t xml:space="preserve">Tomczak MT, </w:t>
      </w:r>
      <w:proofErr w:type="spellStart"/>
      <w:r w:rsidRPr="00BE3F34">
        <w:rPr>
          <w:rFonts w:ascii="Times New Roman" w:eastAsia="Times New Roman" w:hAnsi="Times New Roman" w:cs="Times New Roman"/>
          <w:color w:val="000000"/>
          <w:sz w:val="24"/>
          <w:szCs w:val="24"/>
        </w:rPr>
        <w:t>Szulc</w:t>
      </w:r>
      <w:proofErr w:type="spellEnd"/>
      <w:r w:rsidRPr="00BE3F34">
        <w:rPr>
          <w:rFonts w:ascii="Times New Roman" w:eastAsia="Times New Roman" w:hAnsi="Times New Roman" w:cs="Times New Roman"/>
          <w:color w:val="000000"/>
          <w:sz w:val="24"/>
          <w:szCs w:val="24"/>
        </w:rPr>
        <w:t xml:space="preserve"> JM, </w:t>
      </w:r>
      <w:proofErr w:type="spellStart"/>
      <w:r w:rsidRPr="00BE3F34">
        <w:rPr>
          <w:rFonts w:ascii="Times New Roman" w:eastAsia="Times New Roman" w:hAnsi="Times New Roman" w:cs="Times New Roman"/>
          <w:color w:val="000000"/>
          <w:sz w:val="24"/>
          <w:szCs w:val="24"/>
        </w:rPr>
        <w:t>Szczerska</w:t>
      </w:r>
      <w:proofErr w:type="spellEnd"/>
      <w:r w:rsidRPr="00BE3F34">
        <w:rPr>
          <w:rFonts w:ascii="Times New Roman" w:eastAsia="Times New Roman" w:hAnsi="Times New Roman" w:cs="Times New Roman"/>
          <w:color w:val="000000"/>
          <w:sz w:val="24"/>
          <w:szCs w:val="24"/>
        </w:rPr>
        <w:t xml:space="preserve"> M. Inclusive communication model supporting the employment cycle of individuals with autism spectrum disorders. </w:t>
      </w:r>
      <w:r w:rsidRPr="00BE3F34">
        <w:rPr>
          <w:rFonts w:ascii="Times New Roman" w:eastAsia="Times New Roman" w:hAnsi="Times New Roman" w:cs="Times New Roman"/>
          <w:i/>
          <w:color w:val="000000"/>
          <w:sz w:val="24"/>
          <w:szCs w:val="24"/>
        </w:rPr>
        <w:t>International Journal of Environmental Research and Public Health</w:t>
      </w:r>
      <w:r w:rsidRPr="00BE3F34">
        <w:rPr>
          <w:rFonts w:ascii="Times New Roman" w:eastAsia="Times New Roman" w:hAnsi="Times New Roman" w:cs="Times New Roman"/>
          <w:color w:val="000000"/>
          <w:sz w:val="24"/>
          <w:szCs w:val="24"/>
        </w:rPr>
        <w:t>. 2021;18(9):4696. doi:10.3390/ijerph18094696</w:t>
      </w:r>
    </w:p>
    <w:p w14:paraId="788CC6B1" w14:textId="22C3BDF2" w:rsidR="0088428D" w:rsidRPr="00BE3F34" w:rsidRDefault="005354F9">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1</w:t>
      </w:r>
      <w:r w:rsidR="00CD157A" w:rsidRPr="00BE3F34">
        <w:rPr>
          <w:rFonts w:ascii="Times New Roman" w:eastAsia="Times New Roman" w:hAnsi="Times New Roman" w:cs="Times New Roman"/>
          <w:color w:val="000000"/>
          <w:sz w:val="24"/>
          <w:szCs w:val="24"/>
        </w:rPr>
        <w:t>4</w:t>
      </w:r>
      <w:r w:rsidRPr="00BE3F34">
        <w:rPr>
          <w:rFonts w:ascii="Times New Roman" w:eastAsia="Times New Roman" w:hAnsi="Times New Roman" w:cs="Times New Roman"/>
          <w:color w:val="000000"/>
          <w:sz w:val="24"/>
          <w:szCs w:val="24"/>
        </w:rPr>
        <w:t>.</w:t>
      </w:r>
      <w:r w:rsidRPr="00BE3F34">
        <w:rPr>
          <w:rFonts w:ascii="Times New Roman" w:eastAsia="Times New Roman" w:hAnsi="Times New Roman" w:cs="Times New Roman"/>
          <w:color w:val="000000"/>
          <w:sz w:val="24"/>
          <w:szCs w:val="24"/>
        </w:rPr>
        <w:tab/>
        <w:t xml:space="preserve">Ashworth M, Crane L, Steward R, </w:t>
      </w:r>
      <w:proofErr w:type="spellStart"/>
      <w:r w:rsidRPr="00BE3F34">
        <w:rPr>
          <w:rFonts w:ascii="Times New Roman" w:eastAsia="Times New Roman" w:hAnsi="Times New Roman" w:cs="Times New Roman"/>
          <w:color w:val="000000"/>
          <w:sz w:val="24"/>
          <w:szCs w:val="24"/>
        </w:rPr>
        <w:t>Bovis</w:t>
      </w:r>
      <w:proofErr w:type="spellEnd"/>
      <w:r w:rsidRPr="00BE3F34">
        <w:rPr>
          <w:rFonts w:ascii="Times New Roman" w:eastAsia="Times New Roman" w:hAnsi="Times New Roman" w:cs="Times New Roman"/>
          <w:color w:val="000000"/>
          <w:sz w:val="24"/>
          <w:szCs w:val="24"/>
        </w:rPr>
        <w:t xml:space="preserve"> M, </w:t>
      </w:r>
      <w:proofErr w:type="spellStart"/>
      <w:r w:rsidRPr="00BE3F34">
        <w:rPr>
          <w:rFonts w:ascii="Times New Roman" w:eastAsia="Times New Roman" w:hAnsi="Times New Roman" w:cs="Times New Roman"/>
          <w:color w:val="000000"/>
          <w:sz w:val="24"/>
          <w:szCs w:val="24"/>
        </w:rPr>
        <w:t>Pellicano</w:t>
      </w:r>
      <w:proofErr w:type="spellEnd"/>
      <w:r w:rsidRPr="00BE3F34">
        <w:rPr>
          <w:rFonts w:ascii="Times New Roman" w:eastAsia="Times New Roman" w:hAnsi="Times New Roman" w:cs="Times New Roman"/>
          <w:color w:val="000000"/>
          <w:sz w:val="24"/>
          <w:szCs w:val="24"/>
        </w:rPr>
        <w:t xml:space="preserve"> E. Toward empathetic autism research: Developing an autism-specific research passport. </w:t>
      </w:r>
      <w:r w:rsidRPr="00BE3F34">
        <w:rPr>
          <w:rFonts w:ascii="Times New Roman" w:eastAsia="Times New Roman" w:hAnsi="Times New Roman" w:cs="Times New Roman"/>
          <w:i/>
          <w:color w:val="000000"/>
          <w:sz w:val="24"/>
          <w:szCs w:val="24"/>
        </w:rPr>
        <w:t>Autism in Adulthood</w:t>
      </w:r>
      <w:r w:rsidRPr="00BE3F34">
        <w:rPr>
          <w:rFonts w:ascii="Times New Roman" w:eastAsia="Times New Roman" w:hAnsi="Times New Roman" w:cs="Times New Roman"/>
          <w:color w:val="000000"/>
          <w:sz w:val="24"/>
          <w:szCs w:val="24"/>
        </w:rPr>
        <w:t>. 2021;3(3):280-288. doi:10.1089/aut.2020.0026</w:t>
      </w:r>
    </w:p>
    <w:p w14:paraId="788CC6B2" w14:textId="124F07ED" w:rsidR="0088428D" w:rsidRPr="00BE3F34" w:rsidRDefault="005354F9">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1</w:t>
      </w:r>
      <w:r w:rsidR="00CD157A" w:rsidRPr="00BE3F34">
        <w:rPr>
          <w:rFonts w:ascii="Times New Roman" w:eastAsia="Times New Roman" w:hAnsi="Times New Roman" w:cs="Times New Roman"/>
          <w:color w:val="000000"/>
          <w:sz w:val="24"/>
          <w:szCs w:val="24"/>
        </w:rPr>
        <w:t>5</w:t>
      </w:r>
      <w:r w:rsidRPr="00BE3F34">
        <w:rPr>
          <w:rFonts w:ascii="Times New Roman" w:eastAsia="Times New Roman" w:hAnsi="Times New Roman" w:cs="Times New Roman"/>
          <w:color w:val="000000"/>
          <w:sz w:val="24"/>
          <w:szCs w:val="24"/>
        </w:rPr>
        <w:t>.</w:t>
      </w:r>
      <w:r w:rsidRPr="00BE3F34">
        <w:rPr>
          <w:rFonts w:ascii="Times New Roman" w:eastAsia="Times New Roman" w:hAnsi="Times New Roman" w:cs="Times New Roman"/>
          <w:color w:val="000000"/>
          <w:sz w:val="24"/>
          <w:szCs w:val="24"/>
        </w:rPr>
        <w:tab/>
        <w:t xml:space="preserve">Le </w:t>
      </w:r>
      <w:proofErr w:type="spellStart"/>
      <w:r w:rsidRPr="00BE3F34">
        <w:rPr>
          <w:rFonts w:ascii="Times New Roman" w:eastAsia="Times New Roman" w:hAnsi="Times New Roman" w:cs="Times New Roman"/>
          <w:color w:val="000000"/>
          <w:sz w:val="24"/>
          <w:szCs w:val="24"/>
        </w:rPr>
        <w:t>Cunff</w:t>
      </w:r>
      <w:proofErr w:type="spellEnd"/>
      <w:r w:rsidRPr="00BE3F34">
        <w:rPr>
          <w:rFonts w:ascii="Times New Roman" w:eastAsia="Times New Roman" w:hAnsi="Times New Roman" w:cs="Times New Roman"/>
          <w:color w:val="000000"/>
          <w:sz w:val="24"/>
          <w:szCs w:val="24"/>
        </w:rPr>
        <w:t xml:space="preserve"> A-L, Ellis Logan P, Ford R, et al. Co-design for participatory neurodiversity research: Collaborating with a community advisory board to design a research study. </w:t>
      </w:r>
      <w:r w:rsidRPr="00BE3F34">
        <w:rPr>
          <w:rFonts w:ascii="Times New Roman" w:eastAsia="Times New Roman" w:hAnsi="Times New Roman" w:cs="Times New Roman"/>
          <w:i/>
          <w:color w:val="000000"/>
          <w:sz w:val="24"/>
          <w:szCs w:val="24"/>
        </w:rPr>
        <w:t>Journal of Participatory Research Methods</w:t>
      </w:r>
      <w:r w:rsidRPr="00BE3F34">
        <w:rPr>
          <w:rFonts w:ascii="Times New Roman" w:eastAsia="Times New Roman" w:hAnsi="Times New Roman" w:cs="Times New Roman"/>
          <w:color w:val="000000"/>
          <w:sz w:val="24"/>
          <w:szCs w:val="24"/>
        </w:rPr>
        <w:t>. 2023;4(1):1-15. doi:10.35844/001c.66184</w:t>
      </w:r>
    </w:p>
    <w:p w14:paraId="788CC6B3" w14:textId="14AF3716" w:rsidR="0088428D" w:rsidRPr="00BE3F34" w:rsidRDefault="005354F9">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1</w:t>
      </w:r>
      <w:r w:rsidR="00CD157A" w:rsidRPr="00BE3F34">
        <w:rPr>
          <w:rFonts w:ascii="Times New Roman" w:eastAsia="Times New Roman" w:hAnsi="Times New Roman" w:cs="Times New Roman"/>
          <w:color w:val="000000"/>
          <w:sz w:val="24"/>
          <w:szCs w:val="24"/>
        </w:rPr>
        <w:t>6</w:t>
      </w:r>
      <w:r w:rsidRPr="00BE3F34">
        <w:rPr>
          <w:rFonts w:ascii="Times New Roman" w:eastAsia="Times New Roman" w:hAnsi="Times New Roman" w:cs="Times New Roman"/>
          <w:color w:val="000000"/>
          <w:sz w:val="24"/>
          <w:szCs w:val="24"/>
        </w:rPr>
        <w:t>.</w:t>
      </w:r>
      <w:r w:rsidRPr="00BE3F34">
        <w:rPr>
          <w:rFonts w:ascii="Times New Roman" w:eastAsia="Times New Roman" w:hAnsi="Times New Roman" w:cs="Times New Roman"/>
          <w:color w:val="000000"/>
          <w:sz w:val="24"/>
          <w:szCs w:val="24"/>
        </w:rPr>
        <w:tab/>
      </w:r>
      <w:proofErr w:type="spellStart"/>
      <w:r w:rsidRPr="00BE3F34">
        <w:rPr>
          <w:rFonts w:ascii="Times New Roman" w:eastAsia="Times New Roman" w:hAnsi="Times New Roman" w:cs="Times New Roman"/>
          <w:color w:val="000000"/>
          <w:sz w:val="24"/>
          <w:szCs w:val="24"/>
        </w:rPr>
        <w:t>Szulc</w:t>
      </w:r>
      <w:proofErr w:type="spellEnd"/>
      <w:r w:rsidRPr="00BE3F34">
        <w:rPr>
          <w:rFonts w:ascii="Times New Roman" w:eastAsia="Times New Roman" w:hAnsi="Times New Roman" w:cs="Times New Roman"/>
          <w:color w:val="000000"/>
          <w:sz w:val="24"/>
          <w:szCs w:val="24"/>
        </w:rPr>
        <w:t xml:space="preserve"> JM. Towards more inclusive qualitative research: The practice of interviewing neurominorities. </w:t>
      </w:r>
      <w:r w:rsidRPr="00BE3F34">
        <w:rPr>
          <w:rFonts w:ascii="Times New Roman" w:eastAsia="Times New Roman" w:hAnsi="Times New Roman" w:cs="Times New Roman"/>
          <w:i/>
          <w:color w:val="000000"/>
          <w:sz w:val="24"/>
          <w:szCs w:val="24"/>
        </w:rPr>
        <w:t>Labour and Industry</w:t>
      </w:r>
      <w:r w:rsidRPr="00BE3F34">
        <w:rPr>
          <w:rFonts w:ascii="Times New Roman" w:eastAsia="Times New Roman" w:hAnsi="Times New Roman" w:cs="Times New Roman"/>
          <w:color w:val="000000"/>
          <w:sz w:val="24"/>
          <w:szCs w:val="24"/>
        </w:rPr>
        <w:t>. 2023;33(2):179-187. doi:10.1080/10301763.2022.2148853</w:t>
      </w:r>
    </w:p>
    <w:p w14:paraId="788CC6B4" w14:textId="73CD0A0E" w:rsidR="0088428D" w:rsidRPr="00BE3F34" w:rsidRDefault="005354F9">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lastRenderedPageBreak/>
        <w:t>1</w:t>
      </w:r>
      <w:r w:rsidR="00CD157A" w:rsidRPr="00BE3F34">
        <w:rPr>
          <w:rFonts w:ascii="Times New Roman" w:eastAsia="Times New Roman" w:hAnsi="Times New Roman" w:cs="Times New Roman"/>
          <w:color w:val="000000"/>
          <w:sz w:val="24"/>
          <w:szCs w:val="24"/>
        </w:rPr>
        <w:t>7</w:t>
      </w:r>
      <w:r w:rsidRPr="00BE3F34">
        <w:rPr>
          <w:rFonts w:ascii="Times New Roman" w:eastAsia="Times New Roman" w:hAnsi="Times New Roman" w:cs="Times New Roman"/>
          <w:color w:val="000000"/>
          <w:sz w:val="24"/>
          <w:szCs w:val="24"/>
        </w:rPr>
        <w:t>.</w:t>
      </w:r>
      <w:r w:rsidRPr="00BE3F34">
        <w:rPr>
          <w:rFonts w:ascii="Times New Roman" w:eastAsia="Times New Roman" w:hAnsi="Times New Roman" w:cs="Times New Roman"/>
          <w:color w:val="000000"/>
          <w:sz w:val="24"/>
          <w:szCs w:val="24"/>
        </w:rPr>
        <w:tab/>
        <w:t xml:space="preserve">Cascio MA, Weiss JA, Racine E. Making autism research inclusive by attending to intersectionality: A review of the research ethics literature. </w:t>
      </w:r>
      <w:r w:rsidRPr="00BE3F34">
        <w:rPr>
          <w:rFonts w:ascii="Times New Roman" w:eastAsia="Times New Roman" w:hAnsi="Times New Roman" w:cs="Times New Roman"/>
          <w:i/>
          <w:color w:val="000000"/>
          <w:sz w:val="24"/>
          <w:szCs w:val="24"/>
        </w:rPr>
        <w:t>Review Journal of Autism and Developmental Disorders</w:t>
      </w:r>
      <w:r w:rsidRPr="00BE3F34">
        <w:rPr>
          <w:rFonts w:ascii="Times New Roman" w:eastAsia="Times New Roman" w:hAnsi="Times New Roman" w:cs="Times New Roman"/>
          <w:color w:val="000000"/>
          <w:sz w:val="24"/>
          <w:szCs w:val="24"/>
        </w:rPr>
        <w:t>. 2021;8:22-36. doi:10.1007/s40489-020-00204-z</w:t>
      </w:r>
    </w:p>
    <w:p w14:paraId="31B7EDD3" w14:textId="4912CCCD" w:rsidR="003A4ABD" w:rsidRPr="00BE3F34" w:rsidRDefault="003A4ABD">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 xml:space="preserve">18. </w:t>
      </w:r>
      <w:r w:rsidRPr="00BE3F34">
        <w:rPr>
          <w:rFonts w:ascii="Times New Roman" w:eastAsia="Times New Roman" w:hAnsi="Times New Roman" w:cs="Times New Roman"/>
          <w:color w:val="000000"/>
          <w:sz w:val="24"/>
          <w:szCs w:val="24"/>
        </w:rPr>
        <w:tab/>
      </w:r>
      <w:proofErr w:type="spellStart"/>
      <w:r w:rsidR="00A35486" w:rsidRPr="00BE3F34">
        <w:rPr>
          <w:rFonts w:ascii="Times New Roman" w:eastAsia="Times New Roman" w:hAnsi="Times New Roman" w:cs="Times New Roman"/>
          <w:color w:val="000000"/>
          <w:sz w:val="24"/>
          <w:szCs w:val="24"/>
        </w:rPr>
        <w:t>Mallipeddi</w:t>
      </w:r>
      <w:proofErr w:type="spellEnd"/>
      <w:r w:rsidR="00A35486" w:rsidRPr="00BE3F34">
        <w:rPr>
          <w:rFonts w:ascii="Times New Roman" w:eastAsia="Times New Roman" w:hAnsi="Times New Roman" w:cs="Times New Roman"/>
          <w:color w:val="000000"/>
          <w:sz w:val="24"/>
          <w:szCs w:val="24"/>
        </w:rPr>
        <w:t xml:space="preserve"> NV, </w:t>
      </w:r>
      <w:proofErr w:type="spellStart"/>
      <w:r w:rsidR="00A35486" w:rsidRPr="00BE3F34">
        <w:rPr>
          <w:rFonts w:ascii="Times New Roman" w:eastAsia="Times New Roman" w:hAnsi="Times New Roman" w:cs="Times New Roman"/>
          <w:color w:val="000000"/>
          <w:sz w:val="24"/>
          <w:szCs w:val="24"/>
        </w:rPr>
        <w:t>VanDaalen</w:t>
      </w:r>
      <w:proofErr w:type="spellEnd"/>
      <w:r w:rsidR="00A35486" w:rsidRPr="00BE3F34">
        <w:rPr>
          <w:rFonts w:ascii="Times New Roman" w:eastAsia="Times New Roman" w:hAnsi="Times New Roman" w:cs="Times New Roman"/>
          <w:color w:val="000000"/>
          <w:sz w:val="24"/>
          <w:szCs w:val="24"/>
        </w:rPr>
        <w:t xml:space="preserve"> RA. Intersectionality within critical autism studies: A narrative review. </w:t>
      </w:r>
      <w:r w:rsidR="00A35486" w:rsidRPr="00BE3F34">
        <w:rPr>
          <w:rFonts w:ascii="Times New Roman" w:eastAsia="Times New Roman" w:hAnsi="Times New Roman" w:cs="Times New Roman"/>
          <w:i/>
          <w:iCs/>
          <w:color w:val="000000"/>
          <w:sz w:val="24"/>
          <w:szCs w:val="24"/>
        </w:rPr>
        <w:t>Autism in Adulthood</w:t>
      </w:r>
      <w:r w:rsidR="00A35486" w:rsidRPr="00BE3F34">
        <w:rPr>
          <w:rFonts w:ascii="Times New Roman" w:eastAsia="Times New Roman" w:hAnsi="Times New Roman" w:cs="Times New Roman"/>
          <w:color w:val="000000"/>
          <w:sz w:val="24"/>
          <w:szCs w:val="24"/>
        </w:rPr>
        <w:t>. 2022;4(4):281-289. doi:10.1089/aut.2021.0014</w:t>
      </w:r>
    </w:p>
    <w:p w14:paraId="788CC6B5" w14:textId="768D14D7" w:rsidR="0088428D" w:rsidRPr="00BE3F34" w:rsidRDefault="005354F9">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1</w:t>
      </w:r>
      <w:r w:rsidR="00E64805" w:rsidRPr="00BE3F34">
        <w:rPr>
          <w:rFonts w:ascii="Times New Roman" w:eastAsia="Times New Roman" w:hAnsi="Times New Roman" w:cs="Times New Roman"/>
          <w:color w:val="000000"/>
          <w:sz w:val="24"/>
          <w:szCs w:val="24"/>
        </w:rPr>
        <w:t>9</w:t>
      </w:r>
      <w:r w:rsidRPr="00BE3F34">
        <w:rPr>
          <w:rFonts w:ascii="Times New Roman" w:eastAsia="Times New Roman" w:hAnsi="Times New Roman" w:cs="Times New Roman"/>
          <w:color w:val="000000"/>
          <w:sz w:val="24"/>
          <w:szCs w:val="24"/>
        </w:rPr>
        <w:t>.</w:t>
      </w:r>
      <w:r w:rsidRPr="00BE3F34">
        <w:rPr>
          <w:rFonts w:ascii="Times New Roman" w:eastAsia="Times New Roman" w:hAnsi="Times New Roman" w:cs="Times New Roman"/>
          <w:color w:val="000000"/>
          <w:sz w:val="24"/>
          <w:szCs w:val="24"/>
        </w:rPr>
        <w:tab/>
        <w:t xml:space="preserve">Lewis K, Hamilton LG, Vincent J. Exploring the experiences of autistic pupils through creative research methods: Reflections on a participatory approach. </w:t>
      </w:r>
      <w:r w:rsidRPr="00BE3F34">
        <w:rPr>
          <w:rFonts w:ascii="Times New Roman" w:eastAsia="Times New Roman" w:hAnsi="Times New Roman" w:cs="Times New Roman"/>
          <w:i/>
          <w:color w:val="000000"/>
          <w:sz w:val="24"/>
          <w:szCs w:val="24"/>
        </w:rPr>
        <w:t>Infant and Child Development</w:t>
      </w:r>
      <w:r w:rsidRPr="00BE3F34">
        <w:rPr>
          <w:rFonts w:ascii="Times New Roman" w:eastAsia="Times New Roman" w:hAnsi="Times New Roman" w:cs="Times New Roman"/>
          <w:color w:val="000000"/>
          <w:sz w:val="24"/>
          <w:szCs w:val="24"/>
        </w:rPr>
        <w:t>. 2023:e2467. doi:10.1002/icd.2467</w:t>
      </w:r>
    </w:p>
    <w:p w14:paraId="788CC6B6" w14:textId="2A49F4DF" w:rsidR="0088428D" w:rsidRPr="00BE3F34" w:rsidRDefault="00E64805">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20</w:t>
      </w:r>
      <w:r w:rsidR="005354F9" w:rsidRPr="00BE3F34">
        <w:rPr>
          <w:rFonts w:ascii="Times New Roman" w:eastAsia="Times New Roman" w:hAnsi="Times New Roman" w:cs="Times New Roman"/>
          <w:color w:val="000000"/>
          <w:sz w:val="24"/>
          <w:szCs w:val="24"/>
        </w:rPr>
        <w:t>.</w:t>
      </w:r>
      <w:r w:rsidR="005354F9" w:rsidRPr="00BE3F34">
        <w:rPr>
          <w:rFonts w:ascii="Times New Roman" w:eastAsia="Times New Roman" w:hAnsi="Times New Roman" w:cs="Times New Roman"/>
          <w:color w:val="000000"/>
          <w:sz w:val="24"/>
          <w:szCs w:val="24"/>
        </w:rPr>
        <w:tab/>
        <w:t xml:space="preserve">Harper D. Talking about pictures: A case for photo elicitation. </w:t>
      </w:r>
      <w:r w:rsidR="005354F9" w:rsidRPr="00BE3F34">
        <w:rPr>
          <w:rFonts w:ascii="Times New Roman" w:eastAsia="Times New Roman" w:hAnsi="Times New Roman" w:cs="Times New Roman"/>
          <w:i/>
          <w:color w:val="000000"/>
          <w:sz w:val="24"/>
          <w:szCs w:val="24"/>
        </w:rPr>
        <w:t>Visual Studies</w:t>
      </w:r>
      <w:r w:rsidR="005354F9" w:rsidRPr="00BE3F34">
        <w:rPr>
          <w:rFonts w:ascii="Times New Roman" w:eastAsia="Times New Roman" w:hAnsi="Times New Roman" w:cs="Times New Roman"/>
          <w:color w:val="000000"/>
          <w:sz w:val="24"/>
          <w:szCs w:val="24"/>
        </w:rPr>
        <w:t>. 2002;17(1):13-26. doi:10.1080/14725860220137345</w:t>
      </w:r>
    </w:p>
    <w:p w14:paraId="1C2463C3" w14:textId="2EE1CC0E" w:rsidR="00802A2A" w:rsidRPr="00BE3F34" w:rsidRDefault="002A391A">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2</w:t>
      </w:r>
      <w:r w:rsidR="00E64805" w:rsidRPr="00BE3F34">
        <w:rPr>
          <w:rFonts w:ascii="Times New Roman" w:eastAsia="Times New Roman" w:hAnsi="Times New Roman" w:cs="Times New Roman"/>
          <w:color w:val="000000"/>
          <w:sz w:val="24"/>
          <w:szCs w:val="24"/>
        </w:rPr>
        <w:t>1</w:t>
      </w:r>
      <w:r w:rsidR="00802A2A" w:rsidRPr="00BE3F34">
        <w:rPr>
          <w:rFonts w:ascii="Times New Roman" w:eastAsia="Times New Roman" w:hAnsi="Times New Roman" w:cs="Times New Roman"/>
          <w:color w:val="000000"/>
          <w:sz w:val="24"/>
          <w:szCs w:val="24"/>
        </w:rPr>
        <w:t>.</w:t>
      </w:r>
      <w:r w:rsidR="00802A2A" w:rsidRPr="00BE3F34">
        <w:rPr>
          <w:rFonts w:ascii="Times New Roman" w:eastAsia="Times New Roman" w:hAnsi="Times New Roman" w:cs="Times New Roman"/>
          <w:color w:val="000000"/>
          <w:sz w:val="24"/>
          <w:szCs w:val="24"/>
        </w:rPr>
        <w:tab/>
      </w:r>
      <w:r w:rsidR="00BB0F89" w:rsidRPr="00BE3F34">
        <w:rPr>
          <w:rFonts w:ascii="Times New Roman" w:eastAsia="Times New Roman" w:hAnsi="Times New Roman" w:cs="Times New Roman"/>
          <w:color w:val="000000"/>
          <w:sz w:val="24"/>
          <w:szCs w:val="24"/>
        </w:rPr>
        <w:t>Davies J</w:t>
      </w:r>
      <w:r w:rsidR="00B902B7" w:rsidRPr="00BE3F34">
        <w:rPr>
          <w:rFonts w:ascii="Times New Roman" w:eastAsia="Times New Roman" w:hAnsi="Times New Roman" w:cs="Times New Roman"/>
          <w:color w:val="000000"/>
          <w:sz w:val="24"/>
          <w:szCs w:val="24"/>
        </w:rPr>
        <w:t>,</w:t>
      </w:r>
      <w:r w:rsidR="00BB0F89" w:rsidRPr="00BE3F34">
        <w:rPr>
          <w:rFonts w:ascii="Times New Roman" w:eastAsia="Times New Roman" w:hAnsi="Times New Roman" w:cs="Times New Roman"/>
          <w:color w:val="000000"/>
          <w:sz w:val="24"/>
          <w:szCs w:val="24"/>
        </w:rPr>
        <w:t xml:space="preserve"> Heasman</w:t>
      </w:r>
      <w:r w:rsidR="00B902B7" w:rsidRPr="00BE3F34">
        <w:rPr>
          <w:rFonts w:ascii="Times New Roman" w:eastAsia="Times New Roman" w:hAnsi="Times New Roman" w:cs="Times New Roman"/>
          <w:color w:val="000000"/>
          <w:sz w:val="24"/>
          <w:szCs w:val="24"/>
        </w:rPr>
        <w:t xml:space="preserve"> B</w:t>
      </w:r>
      <w:r w:rsidR="00BB0F89" w:rsidRPr="00BE3F34">
        <w:rPr>
          <w:rFonts w:ascii="Times New Roman" w:eastAsia="Times New Roman" w:hAnsi="Times New Roman" w:cs="Times New Roman"/>
          <w:color w:val="000000"/>
          <w:sz w:val="24"/>
          <w:szCs w:val="24"/>
        </w:rPr>
        <w:t>, Livesey A</w:t>
      </w:r>
      <w:r w:rsidR="00B902B7" w:rsidRPr="00BE3F34">
        <w:rPr>
          <w:rFonts w:ascii="Times New Roman" w:eastAsia="Times New Roman" w:hAnsi="Times New Roman" w:cs="Times New Roman"/>
          <w:color w:val="000000"/>
          <w:sz w:val="24"/>
          <w:szCs w:val="24"/>
        </w:rPr>
        <w:t>,</w:t>
      </w:r>
      <w:r w:rsidR="00BB0F89" w:rsidRPr="00BE3F34">
        <w:rPr>
          <w:rFonts w:ascii="Times New Roman" w:eastAsia="Times New Roman" w:hAnsi="Times New Roman" w:cs="Times New Roman"/>
          <w:color w:val="000000"/>
          <w:sz w:val="24"/>
          <w:szCs w:val="24"/>
        </w:rPr>
        <w:t xml:space="preserve"> Walker</w:t>
      </w:r>
      <w:r w:rsidR="00B902B7" w:rsidRPr="00BE3F34">
        <w:rPr>
          <w:rFonts w:ascii="Times New Roman" w:eastAsia="Times New Roman" w:hAnsi="Times New Roman" w:cs="Times New Roman"/>
          <w:color w:val="000000"/>
          <w:sz w:val="24"/>
          <w:szCs w:val="24"/>
        </w:rPr>
        <w:t xml:space="preserve"> A</w:t>
      </w:r>
      <w:r w:rsidR="00BB0F89" w:rsidRPr="00BE3F34">
        <w:rPr>
          <w:rFonts w:ascii="Times New Roman" w:eastAsia="Times New Roman" w:hAnsi="Times New Roman" w:cs="Times New Roman"/>
          <w:color w:val="000000"/>
          <w:sz w:val="24"/>
          <w:szCs w:val="24"/>
        </w:rPr>
        <w:t xml:space="preserve">, </w:t>
      </w:r>
      <w:proofErr w:type="spellStart"/>
      <w:r w:rsidR="00BB0F89" w:rsidRPr="00BE3F34">
        <w:rPr>
          <w:rFonts w:ascii="Times New Roman" w:eastAsia="Times New Roman" w:hAnsi="Times New Roman" w:cs="Times New Roman"/>
          <w:color w:val="000000"/>
          <w:sz w:val="24"/>
          <w:szCs w:val="24"/>
        </w:rPr>
        <w:t>Pellicano</w:t>
      </w:r>
      <w:proofErr w:type="spellEnd"/>
      <w:r w:rsidR="00B902B7" w:rsidRPr="00BE3F34">
        <w:rPr>
          <w:rFonts w:ascii="Times New Roman" w:eastAsia="Times New Roman" w:hAnsi="Times New Roman" w:cs="Times New Roman"/>
          <w:color w:val="000000"/>
          <w:sz w:val="24"/>
          <w:szCs w:val="24"/>
        </w:rPr>
        <w:t xml:space="preserve"> E</w:t>
      </w:r>
      <w:r w:rsidR="00BB0F89" w:rsidRPr="00BE3F34">
        <w:rPr>
          <w:rFonts w:ascii="Times New Roman" w:eastAsia="Times New Roman" w:hAnsi="Times New Roman" w:cs="Times New Roman"/>
          <w:color w:val="000000"/>
          <w:sz w:val="24"/>
          <w:szCs w:val="24"/>
        </w:rPr>
        <w:t>, Remington</w:t>
      </w:r>
      <w:r w:rsidR="00B902B7" w:rsidRPr="00BE3F34">
        <w:rPr>
          <w:rFonts w:ascii="Times New Roman" w:eastAsia="Times New Roman" w:hAnsi="Times New Roman" w:cs="Times New Roman"/>
          <w:color w:val="000000"/>
          <w:sz w:val="24"/>
          <w:szCs w:val="24"/>
        </w:rPr>
        <w:t xml:space="preserve"> A</w:t>
      </w:r>
      <w:r w:rsidR="00BB0F89" w:rsidRPr="00BE3F34">
        <w:rPr>
          <w:rFonts w:ascii="Times New Roman" w:eastAsia="Times New Roman" w:hAnsi="Times New Roman" w:cs="Times New Roman"/>
          <w:color w:val="000000"/>
          <w:sz w:val="24"/>
          <w:szCs w:val="24"/>
        </w:rPr>
        <w:t>. Access to employment: A comparison of autistic, neurodivergent and neurotypical adults’ experiences of hiring processes in the United Kingdom."  Autism</w:t>
      </w:r>
      <w:r w:rsidR="00B902B7" w:rsidRPr="00BE3F34">
        <w:rPr>
          <w:rFonts w:ascii="Times New Roman" w:eastAsia="Times New Roman" w:hAnsi="Times New Roman" w:cs="Times New Roman"/>
          <w:color w:val="000000"/>
          <w:sz w:val="24"/>
          <w:szCs w:val="24"/>
        </w:rPr>
        <w:t>. 2023</w:t>
      </w:r>
      <w:r w:rsidR="00E05C48" w:rsidRPr="00BE3F34">
        <w:rPr>
          <w:rFonts w:ascii="Times New Roman" w:eastAsia="Times New Roman" w:hAnsi="Times New Roman" w:cs="Times New Roman"/>
          <w:color w:val="000000"/>
          <w:sz w:val="24"/>
          <w:szCs w:val="24"/>
        </w:rPr>
        <w:t>;</w:t>
      </w:r>
      <w:r w:rsidR="00BB0F89" w:rsidRPr="00BE3F34">
        <w:rPr>
          <w:rFonts w:ascii="Times New Roman" w:eastAsia="Times New Roman" w:hAnsi="Times New Roman" w:cs="Times New Roman"/>
          <w:color w:val="000000"/>
          <w:sz w:val="24"/>
          <w:szCs w:val="24"/>
        </w:rPr>
        <w:t xml:space="preserve">27(6):1746-1763. </w:t>
      </w:r>
      <w:proofErr w:type="spellStart"/>
      <w:r w:rsidR="00BB0F89" w:rsidRPr="00BE3F34">
        <w:rPr>
          <w:rFonts w:ascii="Times New Roman" w:eastAsia="Times New Roman" w:hAnsi="Times New Roman" w:cs="Times New Roman"/>
          <w:color w:val="000000"/>
          <w:sz w:val="24"/>
          <w:szCs w:val="24"/>
        </w:rPr>
        <w:t>doi</w:t>
      </w:r>
      <w:proofErr w:type="spellEnd"/>
      <w:r w:rsidR="00BB0F89" w:rsidRPr="00BE3F34">
        <w:rPr>
          <w:rFonts w:ascii="Times New Roman" w:eastAsia="Times New Roman" w:hAnsi="Times New Roman" w:cs="Times New Roman"/>
          <w:color w:val="000000"/>
          <w:sz w:val="24"/>
          <w:szCs w:val="24"/>
        </w:rPr>
        <w:t>: 10.1177/13623613221145377</w:t>
      </w:r>
    </w:p>
    <w:p w14:paraId="7BB0AB5A" w14:textId="5BC90A4A" w:rsidR="00755CF9" w:rsidRPr="00BE3F34" w:rsidRDefault="002A391A">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2</w:t>
      </w:r>
      <w:r w:rsidR="00E64805" w:rsidRPr="00BE3F34">
        <w:rPr>
          <w:rFonts w:ascii="Times New Roman" w:eastAsia="Times New Roman" w:hAnsi="Times New Roman" w:cs="Times New Roman"/>
          <w:color w:val="000000"/>
          <w:sz w:val="24"/>
          <w:szCs w:val="24"/>
        </w:rPr>
        <w:t>2</w:t>
      </w:r>
      <w:r w:rsidR="00E727D7" w:rsidRPr="00BE3F34">
        <w:rPr>
          <w:rFonts w:ascii="Times New Roman" w:eastAsia="Times New Roman" w:hAnsi="Times New Roman" w:cs="Times New Roman"/>
          <w:color w:val="000000"/>
          <w:sz w:val="24"/>
          <w:szCs w:val="24"/>
        </w:rPr>
        <w:t>.</w:t>
      </w:r>
      <w:r w:rsidR="00E727D7" w:rsidRPr="00BE3F34">
        <w:rPr>
          <w:rFonts w:ascii="Times New Roman" w:eastAsia="Times New Roman" w:hAnsi="Times New Roman" w:cs="Times New Roman"/>
          <w:color w:val="000000"/>
          <w:sz w:val="24"/>
          <w:szCs w:val="24"/>
        </w:rPr>
        <w:tab/>
        <w:t>Beaton DM, Sirois</w:t>
      </w:r>
      <w:r w:rsidR="000E18B4" w:rsidRPr="00BE3F34">
        <w:rPr>
          <w:rFonts w:ascii="Times New Roman" w:eastAsia="Times New Roman" w:hAnsi="Times New Roman" w:cs="Times New Roman"/>
          <w:color w:val="000000"/>
          <w:sz w:val="24"/>
          <w:szCs w:val="24"/>
        </w:rPr>
        <w:t xml:space="preserve"> F</w:t>
      </w:r>
      <w:r w:rsidR="00E727D7" w:rsidRPr="00BE3F34">
        <w:rPr>
          <w:rFonts w:ascii="Times New Roman" w:eastAsia="Times New Roman" w:hAnsi="Times New Roman" w:cs="Times New Roman"/>
          <w:color w:val="000000"/>
          <w:sz w:val="24"/>
          <w:szCs w:val="24"/>
        </w:rPr>
        <w:t>, Milne</w:t>
      </w:r>
      <w:r w:rsidR="000E18B4" w:rsidRPr="00BE3F34">
        <w:rPr>
          <w:rFonts w:ascii="Times New Roman" w:eastAsia="Times New Roman" w:hAnsi="Times New Roman" w:cs="Times New Roman"/>
          <w:color w:val="000000"/>
          <w:sz w:val="24"/>
          <w:szCs w:val="24"/>
        </w:rPr>
        <w:t xml:space="preserve"> E</w:t>
      </w:r>
      <w:r w:rsidR="00E727D7" w:rsidRPr="00BE3F34">
        <w:rPr>
          <w:rFonts w:ascii="Times New Roman" w:eastAsia="Times New Roman" w:hAnsi="Times New Roman" w:cs="Times New Roman"/>
          <w:color w:val="000000"/>
          <w:sz w:val="24"/>
          <w:szCs w:val="24"/>
        </w:rPr>
        <w:t>. Experiences of criticism in adults with ADHD: A qualitative study.</w:t>
      </w:r>
      <w:r w:rsidR="00E727D7" w:rsidRPr="00BE3F34">
        <w:rPr>
          <w:rFonts w:ascii="Times New Roman" w:eastAsia="Times New Roman" w:hAnsi="Times New Roman" w:cs="Times New Roman"/>
          <w:i/>
          <w:iCs/>
          <w:color w:val="000000"/>
          <w:sz w:val="24"/>
          <w:szCs w:val="24"/>
        </w:rPr>
        <w:t xml:space="preserve"> </w:t>
      </w:r>
      <w:proofErr w:type="spellStart"/>
      <w:r w:rsidR="00E727D7" w:rsidRPr="00BE3F34">
        <w:rPr>
          <w:rFonts w:ascii="Times New Roman" w:eastAsia="Times New Roman" w:hAnsi="Times New Roman" w:cs="Times New Roman"/>
          <w:i/>
          <w:iCs/>
          <w:color w:val="000000"/>
          <w:sz w:val="24"/>
          <w:szCs w:val="24"/>
        </w:rPr>
        <w:t>PLoS</w:t>
      </w:r>
      <w:proofErr w:type="spellEnd"/>
      <w:r w:rsidR="00E727D7" w:rsidRPr="00BE3F34">
        <w:rPr>
          <w:rFonts w:ascii="Times New Roman" w:eastAsia="Times New Roman" w:hAnsi="Times New Roman" w:cs="Times New Roman"/>
          <w:i/>
          <w:iCs/>
          <w:color w:val="000000"/>
          <w:sz w:val="24"/>
          <w:szCs w:val="24"/>
        </w:rPr>
        <w:t xml:space="preserve"> One</w:t>
      </w:r>
      <w:r w:rsidR="00390D1C" w:rsidRPr="00BE3F34">
        <w:rPr>
          <w:rFonts w:ascii="Times New Roman" w:eastAsia="Times New Roman" w:hAnsi="Times New Roman" w:cs="Times New Roman"/>
          <w:color w:val="000000"/>
          <w:sz w:val="24"/>
          <w:szCs w:val="24"/>
        </w:rPr>
        <w:t>.</w:t>
      </w:r>
      <w:r w:rsidR="00E727D7" w:rsidRPr="00BE3F34">
        <w:rPr>
          <w:rFonts w:ascii="Times New Roman" w:eastAsia="Times New Roman" w:hAnsi="Times New Roman" w:cs="Times New Roman"/>
          <w:color w:val="000000"/>
          <w:sz w:val="24"/>
          <w:szCs w:val="24"/>
        </w:rPr>
        <w:t xml:space="preserve"> </w:t>
      </w:r>
      <w:r w:rsidR="00390D1C" w:rsidRPr="00BE3F34">
        <w:rPr>
          <w:rFonts w:ascii="Times New Roman" w:eastAsia="Times New Roman" w:hAnsi="Times New Roman" w:cs="Times New Roman"/>
          <w:color w:val="000000"/>
          <w:sz w:val="24"/>
          <w:szCs w:val="24"/>
        </w:rPr>
        <w:t>2022;</w:t>
      </w:r>
      <w:r w:rsidR="00E727D7" w:rsidRPr="00BE3F34">
        <w:rPr>
          <w:rFonts w:ascii="Times New Roman" w:eastAsia="Times New Roman" w:hAnsi="Times New Roman" w:cs="Times New Roman"/>
          <w:color w:val="000000"/>
          <w:sz w:val="24"/>
          <w:szCs w:val="24"/>
        </w:rPr>
        <w:t xml:space="preserve">17(2):e0263366. </w:t>
      </w:r>
      <w:proofErr w:type="spellStart"/>
      <w:r w:rsidR="00E727D7" w:rsidRPr="00BE3F34">
        <w:rPr>
          <w:rFonts w:ascii="Times New Roman" w:eastAsia="Times New Roman" w:hAnsi="Times New Roman" w:cs="Times New Roman"/>
          <w:color w:val="000000"/>
          <w:sz w:val="24"/>
          <w:szCs w:val="24"/>
        </w:rPr>
        <w:t>doi</w:t>
      </w:r>
      <w:proofErr w:type="spellEnd"/>
      <w:r w:rsidR="00E727D7" w:rsidRPr="00BE3F34">
        <w:rPr>
          <w:rFonts w:ascii="Times New Roman" w:eastAsia="Times New Roman" w:hAnsi="Times New Roman" w:cs="Times New Roman"/>
          <w:color w:val="000000"/>
          <w:sz w:val="24"/>
          <w:szCs w:val="24"/>
        </w:rPr>
        <w:t>: 10.1371/journal.pone.0263366.</w:t>
      </w:r>
    </w:p>
    <w:p w14:paraId="788CC6B7" w14:textId="75A9BE60" w:rsidR="0088428D" w:rsidRPr="00BE3F34" w:rsidRDefault="00D52F8B">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2</w:t>
      </w:r>
      <w:r w:rsidR="00E64805" w:rsidRPr="00BE3F34">
        <w:rPr>
          <w:rFonts w:ascii="Times New Roman" w:eastAsia="Times New Roman" w:hAnsi="Times New Roman" w:cs="Times New Roman"/>
          <w:color w:val="000000"/>
          <w:sz w:val="24"/>
          <w:szCs w:val="24"/>
        </w:rPr>
        <w:t>3</w:t>
      </w:r>
      <w:r w:rsidR="005354F9" w:rsidRPr="00BE3F34">
        <w:rPr>
          <w:rFonts w:ascii="Times New Roman" w:eastAsia="Times New Roman" w:hAnsi="Times New Roman" w:cs="Times New Roman"/>
          <w:color w:val="000000"/>
          <w:sz w:val="24"/>
          <w:szCs w:val="24"/>
        </w:rPr>
        <w:t>.</w:t>
      </w:r>
      <w:r w:rsidR="005354F9" w:rsidRPr="00BE3F34">
        <w:rPr>
          <w:rFonts w:ascii="Times New Roman" w:eastAsia="Times New Roman" w:hAnsi="Times New Roman" w:cs="Times New Roman"/>
          <w:color w:val="000000"/>
          <w:sz w:val="24"/>
          <w:szCs w:val="24"/>
        </w:rPr>
        <w:tab/>
        <w:t xml:space="preserve">Bedrossian L. Understand and address complexities of rejection sensitive dysphoria in students with ADHD. </w:t>
      </w:r>
      <w:r w:rsidR="005354F9" w:rsidRPr="00BE3F34">
        <w:rPr>
          <w:rFonts w:ascii="Times New Roman" w:eastAsia="Times New Roman" w:hAnsi="Times New Roman" w:cs="Times New Roman"/>
          <w:i/>
          <w:color w:val="000000"/>
          <w:sz w:val="24"/>
          <w:szCs w:val="24"/>
        </w:rPr>
        <w:t>Disability Compliance for Higher Education</w:t>
      </w:r>
      <w:r w:rsidR="005354F9" w:rsidRPr="00BE3F34">
        <w:rPr>
          <w:rFonts w:ascii="Times New Roman" w:eastAsia="Times New Roman" w:hAnsi="Times New Roman" w:cs="Times New Roman"/>
          <w:color w:val="000000"/>
          <w:sz w:val="24"/>
          <w:szCs w:val="24"/>
        </w:rPr>
        <w:t>. 2021;26(10):4. doi:10.1002/dhe.31047</w:t>
      </w:r>
    </w:p>
    <w:p w14:paraId="788CC6B8" w14:textId="76362491" w:rsidR="0088428D" w:rsidRPr="00BE3F34" w:rsidRDefault="00D52F8B">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2</w:t>
      </w:r>
      <w:r w:rsidR="00E64805" w:rsidRPr="00BE3F34">
        <w:rPr>
          <w:rFonts w:ascii="Times New Roman" w:eastAsia="Times New Roman" w:hAnsi="Times New Roman" w:cs="Times New Roman"/>
          <w:color w:val="000000"/>
          <w:sz w:val="24"/>
          <w:szCs w:val="24"/>
        </w:rPr>
        <w:t>4</w:t>
      </w:r>
      <w:r w:rsidR="005354F9" w:rsidRPr="00BE3F34">
        <w:rPr>
          <w:rFonts w:ascii="Times New Roman" w:eastAsia="Times New Roman" w:hAnsi="Times New Roman" w:cs="Times New Roman"/>
          <w:color w:val="000000"/>
          <w:sz w:val="24"/>
          <w:szCs w:val="24"/>
        </w:rPr>
        <w:t>.</w:t>
      </w:r>
      <w:r w:rsidR="005354F9" w:rsidRPr="00BE3F34">
        <w:rPr>
          <w:rFonts w:ascii="Times New Roman" w:eastAsia="Times New Roman" w:hAnsi="Times New Roman" w:cs="Times New Roman"/>
          <w:color w:val="000000"/>
          <w:sz w:val="24"/>
          <w:szCs w:val="24"/>
        </w:rPr>
        <w:tab/>
        <w:t xml:space="preserve">Botha M. Critical realism, community psychology, and the curious case of autism: A philosophy and practice of science with social justice in mind. </w:t>
      </w:r>
      <w:r w:rsidR="005354F9" w:rsidRPr="00BE3F34">
        <w:rPr>
          <w:rFonts w:ascii="Times New Roman" w:eastAsia="Times New Roman" w:hAnsi="Times New Roman" w:cs="Times New Roman"/>
          <w:i/>
          <w:color w:val="000000"/>
          <w:sz w:val="24"/>
          <w:szCs w:val="24"/>
        </w:rPr>
        <w:t>Journal of Community Psychology</w:t>
      </w:r>
      <w:r w:rsidR="005354F9" w:rsidRPr="00BE3F34">
        <w:rPr>
          <w:rFonts w:ascii="Times New Roman" w:eastAsia="Times New Roman" w:hAnsi="Times New Roman" w:cs="Times New Roman"/>
          <w:color w:val="000000"/>
          <w:sz w:val="24"/>
          <w:szCs w:val="24"/>
        </w:rPr>
        <w:t>. 2021:1-19. doi:10.1002/jcop.22764</w:t>
      </w:r>
    </w:p>
    <w:p w14:paraId="788CC6B9" w14:textId="42958A09" w:rsidR="0088428D" w:rsidRPr="00BE3F34" w:rsidRDefault="005354F9">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2</w:t>
      </w:r>
      <w:r w:rsidR="00E64805" w:rsidRPr="00BE3F34">
        <w:rPr>
          <w:rFonts w:ascii="Times New Roman" w:eastAsia="Times New Roman" w:hAnsi="Times New Roman" w:cs="Times New Roman"/>
          <w:color w:val="000000"/>
          <w:sz w:val="24"/>
          <w:szCs w:val="24"/>
        </w:rPr>
        <w:t>5</w:t>
      </w:r>
      <w:r w:rsidRPr="00BE3F34">
        <w:rPr>
          <w:rFonts w:ascii="Times New Roman" w:eastAsia="Times New Roman" w:hAnsi="Times New Roman" w:cs="Times New Roman"/>
          <w:color w:val="000000"/>
          <w:sz w:val="24"/>
          <w:szCs w:val="24"/>
        </w:rPr>
        <w:t>.</w:t>
      </w:r>
      <w:r w:rsidRPr="00BE3F34">
        <w:rPr>
          <w:rFonts w:ascii="Times New Roman" w:eastAsia="Times New Roman" w:hAnsi="Times New Roman" w:cs="Times New Roman"/>
          <w:color w:val="000000"/>
          <w:sz w:val="24"/>
          <w:szCs w:val="24"/>
        </w:rPr>
        <w:tab/>
        <w:t xml:space="preserve">Mesa S, Hamilton LG. “We are different, that’s a fact, but they treat us like we’re different-er”: Understandings of autism and adolescent identity development. </w:t>
      </w:r>
      <w:r w:rsidRPr="00BE3F34">
        <w:rPr>
          <w:rFonts w:ascii="Times New Roman" w:eastAsia="Times New Roman" w:hAnsi="Times New Roman" w:cs="Times New Roman"/>
          <w:i/>
          <w:color w:val="000000"/>
          <w:sz w:val="24"/>
          <w:szCs w:val="24"/>
        </w:rPr>
        <w:t>Advances in Autism</w:t>
      </w:r>
      <w:r w:rsidRPr="00BE3F34">
        <w:rPr>
          <w:rFonts w:ascii="Times New Roman" w:eastAsia="Times New Roman" w:hAnsi="Times New Roman" w:cs="Times New Roman"/>
          <w:color w:val="000000"/>
          <w:sz w:val="24"/>
          <w:szCs w:val="24"/>
        </w:rPr>
        <w:t>. 2022;8(3):217-231. doi:10.1108/AIA-12-2020-0071</w:t>
      </w:r>
    </w:p>
    <w:p w14:paraId="788CC6BA" w14:textId="2F64815A" w:rsidR="0088428D" w:rsidRPr="00BE3F34" w:rsidRDefault="005354F9">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lastRenderedPageBreak/>
        <w:t>2</w:t>
      </w:r>
      <w:r w:rsidR="00E64805" w:rsidRPr="00BE3F34">
        <w:rPr>
          <w:rFonts w:ascii="Times New Roman" w:eastAsia="Times New Roman" w:hAnsi="Times New Roman" w:cs="Times New Roman"/>
          <w:color w:val="000000"/>
          <w:sz w:val="24"/>
          <w:szCs w:val="24"/>
        </w:rPr>
        <w:t>6</w:t>
      </w:r>
      <w:r w:rsidRPr="00BE3F34">
        <w:rPr>
          <w:rFonts w:ascii="Times New Roman" w:eastAsia="Times New Roman" w:hAnsi="Times New Roman" w:cs="Times New Roman"/>
          <w:color w:val="000000"/>
          <w:sz w:val="24"/>
          <w:szCs w:val="24"/>
        </w:rPr>
        <w:t>.</w:t>
      </w:r>
      <w:r w:rsidRPr="00BE3F34">
        <w:rPr>
          <w:rFonts w:ascii="Times New Roman" w:eastAsia="Times New Roman" w:hAnsi="Times New Roman" w:cs="Times New Roman"/>
          <w:color w:val="000000"/>
          <w:sz w:val="24"/>
          <w:szCs w:val="24"/>
        </w:rPr>
        <w:tab/>
        <w:t xml:space="preserve">Fletcher-Watson S, Brook K, Hallett S, Murray F, Crompton CJ. Inclusive practices for neurodevelopmental research. </w:t>
      </w:r>
      <w:r w:rsidRPr="00BE3F34">
        <w:rPr>
          <w:rFonts w:ascii="Times New Roman" w:eastAsia="Times New Roman" w:hAnsi="Times New Roman" w:cs="Times New Roman"/>
          <w:i/>
          <w:color w:val="000000"/>
          <w:sz w:val="24"/>
          <w:szCs w:val="24"/>
        </w:rPr>
        <w:t>Current Developmental Disorders Reports</w:t>
      </w:r>
      <w:r w:rsidRPr="00BE3F34">
        <w:rPr>
          <w:rFonts w:ascii="Times New Roman" w:eastAsia="Times New Roman" w:hAnsi="Times New Roman" w:cs="Times New Roman"/>
          <w:color w:val="000000"/>
          <w:sz w:val="24"/>
          <w:szCs w:val="24"/>
        </w:rPr>
        <w:t>. 2021;8:88-97. doi:10.1007/s40474-021-00227-z</w:t>
      </w:r>
    </w:p>
    <w:p w14:paraId="788CC6BB" w14:textId="05211A7F" w:rsidR="0088428D" w:rsidRPr="00BE3F34" w:rsidRDefault="005354F9">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2</w:t>
      </w:r>
      <w:r w:rsidR="00E64805" w:rsidRPr="00BE3F34">
        <w:rPr>
          <w:rFonts w:ascii="Times New Roman" w:eastAsia="Times New Roman" w:hAnsi="Times New Roman" w:cs="Times New Roman"/>
          <w:color w:val="000000"/>
          <w:sz w:val="24"/>
          <w:szCs w:val="24"/>
        </w:rPr>
        <w:t>7</w:t>
      </w:r>
      <w:r w:rsidRPr="00BE3F34">
        <w:rPr>
          <w:rFonts w:ascii="Times New Roman" w:eastAsia="Times New Roman" w:hAnsi="Times New Roman" w:cs="Times New Roman"/>
          <w:color w:val="000000"/>
          <w:sz w:val="24"/>
          <w:szCs w:val="24"/>
        </w:rPr>
        <w:t>.</w:t>
      </w:r>
      <w:r w:rsidRPr="00BE3F34">
        <w:rPr>
          <w:rFonts w:ascii="Times New Roman" w:eastAsia="Times New Roman" w:hAnsi="Times New Roman" w:cs="Times New Roman"/>
          <w:color w:val="000000"/>
          <w:sz w:val="24"/>
          <w:szCs w:val="24"/>
        </w:rPr>
        <w:tab/>
        <w:t xml:space="preserve">McLean KC, Syed M. Personal, master, and alternative narratives: An integrative framework for understanding identity development in context. </w:t>
      </w:r>
      <w:r w:rsidRPr="00BE3F34">
        <w:rPr>
          <w:rFonts w:ascii="Times New Roman" w:eastAsia="Times New Roman" w:hAnsi="Times New Roman" w:cs="Times New Roman"/>
          <w:i/>
          <w:color w:val="000000"/>
          <w:sz w:val="24"/>
          <w:szCs w:val="24"/>
        </w:rPr>
        <w:t>Human Development</w:t>
      </w:r>
      <w:r w:rsidRPr="00BE3F34">
        <w:rPr>
          <w:rFonts w:ascii="Times New Roman" w:eastAsia="Times New Roman" w:hAnsi="Times New Roman" w:cs="Times New Roman"/>
          <w:color w:val="000000"/>
          <w:sz w:val="24"/>
          <w:szCs w:val="24"/>
        </w:rPr>
        <w:t>. 2015;58:318-349. doi:10.1159/000445817</w:t>
      </w:r>
    </w:p>
    <w:p w14:paraId="788CC6BC" w14:textId="08E1AE9B" w:rsidR="0088428D" w:rsidRPr="00BE3F34" w:rsidRDefault="005354F9">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2</w:t>
      </w:r>
      <w:r w:rsidR="00E64805" w:rsidRPr="00BE3F34">
        <w:rPr>
          <w:rFonts w:ascii="Times New Roman" w:eastAsia="Times New Roman" w:hAnsi="Times New Roman" w:cs="Times New Roman"/>
          <w:color w:val="000000"/>
          <w:sz w:val="24"/>
          <w:szCs w:val="24"/>
        </w:rPr>
        <w:t>8</w:t>
      </w:r>
      <w:r w:rsidRPr="00BE3F34">
        <w:rPr>
          <w:rFonts w:ascii="Times New Roman" w:eastAsia="Times New Roman" w:hAnsi="Times New Roman" w:cs="Times New Roman"/>
          <w:color w:val="000000"/>
          <w:sz w:val="24"/>
          <w:szCs w:val="24"/>
        </w:rPr>
        <w:t>.</w:t>
      </w:r>
      <w:r w:rsidRPr="00BE3F34">
        <w:rPr>
          <w:rFonts w:ascii="Times New Roman" w:eastAsia="Times New Roman" w:hAnsi="Times New Roman" w:cs="Times New Roman"/>
          <w:color w:val="000000"/>
          <w:sz w:val="24"/>
          <w:szCs w:val="24"/>
        </w:rPr>
        <w:tab/>
      </w:r>
      <w:proofErr w:type="spellStart"/>
      <w:r w:rsidRPr="00BE3F34">
        <w:rPr>
          <w:rFonts w:ascii="Times New Roman" w:eastAsia="Times New Roman" w:hAnsi="Times New Roman" w:cs="Times New Roman"/>
          <w:color w:val="000000"/>
          <w:sz w:val="24"/>
          <w:szCs w:val="24"/>
        </w:rPr>
        <w:t>Pellicano</w:t>
      </w:r>
      <w:proofErr w:type="spellEnd"/>
      <w:r w:rsidRPr="00BE3F34">
        <w:rPr>
          <w:rFonts w:ascii="Times New Roman" w:eastAsia="Times New Roman" w:hAnsi="Times New Roman" w:cs="Times New Roman"/>
          <w:color w:val="000000"/>
          <w:sz w:val="24"/>
          <w:szCs w:val="24"/>
        </w:rPr>
        <w:t xml:space="preserve"> E, den Houting J. Annual Research Review: Shifting from ‘normal science’ to neurodiversity in autism science. </w:t>
      </w:r>
      <w:r w:rsidRPr="00BE3F34">
        <w:rPr>
          <w:rFonts w:ascii="Times New Roman" w:eastAsia="Times New Roman" w:hAnsi="Times New Roman" w:cs="Times New Roman"/>
          <w:i/>
          <w:color w:val="000000"/>
          <w:sz w:val="24"/>
          <w:szCs w:val="24"/>
        </w:rPr>
        <w:t>Journal of Child Psychology and Psychiatry</w:t>
      </w:r>
      <w:r w:rsidRPr="00BE3F34">
        <w:rPr>
          <w:rFonts w:ascii="Times New Roman" w:eastAsia="Times New Roman" w:hAnsi="Times New Roman" w:cs="Times New Roman"/>
          <w:color w:val="000000"/>
          <w:sz w:val="24"/>
          <w:szCs w:val="24"/>
        </w:rPr>
        <w:t>. 2022;63(4):381-396. doi:10.1111/jcpp.13534</w:t>
      </w:r>
    </w:p>
    <w:p w14:paraId="788CC6BD" w14:textId="37694C89" w:rsidR="0088428D" w:rsidRPr="00BE3F34" w:rsidRDefault="005354F9">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2</w:t>
      </w:r>
      <w:r w:rsidR="00E64805" w:rsidRPr="00BE3F34">
        <w:rPr>
          <w:rFonts w:ascii="Times New Roman" w:eastAsia="Times New Roman" w:hAnsi="Times New Roman" w:cs="Times New Roman"/>
          <w:color w:val="000000"/>
          <w:sz w:val="24"/>
          <w:szCs w:val="24"/>
        </w:rPr>
        <w:t>9</w:t>
      </w:r>
      <w:r w:rsidRPr="00BE3F34">
        <w:rPr>
          <w:rFonts w:ascii="Times New Roman" w:eastAsia="Times New Roman" w:hAnsi="Times New Roman" w:cs="Times New Roman"/>
          <w:color w:val="000000"/>
          <w:sz w:val="24"/>
          <w:szCs w:val="24"/>
        </w:rPr>
        <w:t>.</w:t>
      </w:r>
      <w:r w:rsidRPr="00BE3F34">
        <w:rPr>
          <w:rFonts w:ascii="Times New Roman" w:eastAsia="Times New Roman" w:hAnsi="Times New Roman" w:cs="Times New Roman"/>
          <w:color w:val="000000"/>
          <w:sz w:val="24"/>
          <w:szCs w:val="24"/>
        </w:rPr>
        <w:tab/>
        <w:t xml:space="preserve">Breen AV, McLean KC. The intersection of personal and master narratives: Is redemption for everyone? In: Schiff B, Patron S, eds. </w:t>
      </w:r>
      <w:r w:rsidRPr="00BE3F34">
        <w:rPr>
          <w:rFonts w:ascii="Times New Roman" w:eastAsia="Times New Roman" w:hAnsi="Times New Roman" w:cs="Times New Roman"/>
          <w:i/>
          <w:color w:val="000000"/>
          <w:sz w:val="24"/>
          <w:szCs w:val="24"/>
        </w:rPr>
        <w:t>Narrative matters: papers from the 2012 Conference</w:t>
      </w:r>
      <w:r w:rsidRPr="00BE3F34">
        <w:rPr>
          <w:rFonts w:ascii="Times New Roman" w:eastAsia="Times New Roman" w:hAnsi="Times New Roman" w:cs="Times New Roman"/>
          <w:color w:val="000000"/>
          <w:sz w:val="24"/>
          <w:szCs w:val="24"/>
        </w:rPr>
        <w:t>. Oxford University Press; 2016:197-214.</w:t>
      </w:r>
    </w:p>
    <w:p w14:paraId="788CC6BE" w14:textId="0D299471" w:rsidR="0088428D" w:rsidRPr="00BE3F34" w:rsidRDefault="00E64805">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30</w:t>
      </w:r>
      <w:r w:rsidR="005354F9" w:rsidRPr="00BE3F34">
        <w:rPr>
          <w:rFonts w:ascii="Times New Roman" w:eastAsia="Times New Roman" w:hAnsi="Times New Roman" w:cs="Times New Roman"/>
          <w:color w:val="000000"/>
          <w:sz w:val="24"/>
          <w:szCs w:val="24"/>
        </w:rPr>
        <w:t>.</w:t>
      </w:r>
      <w:r w:rsidR="005354F9" w:rsidRPr="00BE3F34">
        <w:rPr>
          <w:rFonts w:ascii="Times New Roman" w:eastAsia="Times New Roman" w:hAnsi="Times New Roman" w:cs="Times New Roman"/>
          <w:color w:val="000000"/>
          <w:sz w:val="24"/>
          <w:szCs w:val="24"/>
        </w:rPr>
        <w:tab/>
        <w:t xml:space="preserve">Van </w:t>
      </w:r>
      <w:proofErr w:type="spellStart"/>
      <w:r w:rsidR="005354F9" w:rsidRPr="00BE3F34">
        <w:rPr>
          <w:rFonts w:ascii="Times New Roman" w:eastAsia="Times New Roman" w:hAnsi="Times New Roman" w:cs="Times New Roman"/>
          <w:color w:val="000000"/>
          <w:sz w:val="24"/>
          <w:szCs w:val="24"/>
        </w:rPr>
        <w:t>Iddekinge</w:t>
      </w:r>
      <w:proofErr w:type="spellEnd"/>
      <w:r w:rsidR="005354F9" w:rsidRPr="00BE3F34">
        <w:rPr>
          <w:rFonts w:ascii="Times New Roman" w:eastAsia="Times New Roman" w:hAnsi="Times New Roman" w:cs="Times New Roman"/>
          <w:color w:val="000000"/>
          <w:sz w:val="24"/>
          <w:szCs w:val="24"/>
        </w:rPr>
        <w:t xml:space="preserve"> CH, Arnold JD, Frieder RE, Roth PL. A meta‐analysis of the criterion‐related validity of </w:t>
      </w:r>
      <w:proofErr w:type="spellStart"/>
      <w:r w:rsidR="005354F9" w:rsidRPr="00BE3F34">
        <w:rPr>
          <w:rFonts w:ascii="Times New Roman" w:eastAsia="Times New Roman" w:hAnsi="Times New Roman" w:cs="Times New Roman"/>
          <w:color w:val="000000"/>
          <w:sz w:val="24"/>
          <w:szCs w:val="24"/>
        </w:rPr>
        <w:t>prehire</w:t>
      </w:r>
      <w:proofErr w:type="spellEnd"/>
      <w:r w:rsidR="005354F9" w:rsidRPr="00BE3F34">
        <w:rPr>
          <w:rFonts w:ascii="Times New Roman" w:eastAsia="Times New Roman" w:hAnsi="Times New Roman" w:cs="Times New Roman"/>
          <w:color w:val="000000"/>
          <w:sz w:val="24"/>
          <w:szCs w:val="24"/>
        </w:rPr>
        <w:t xml:space="preserve"> work experience. </w:t>
      </w:r>
      <w:r w:rsidR="005354F9" w:rsidRPr="00BE3F34">
        <w:rPr>
          <w:rFonts w:ascii="Times New Roman" w:eastAsia="Times New Roman" w:hAnsi="Times New Roman" w:cs="Times New Roman"/>
          <w:i/>
          <w:color w:val="000000"/>
          <w:sz w:val="24"/>
          <w:szCs w:val="24"/>
        </w:rPr>
        <w:t>Personnel Psychology</w:t>
      </w:r>
      <w:r w:rsidR="005354F9" w:rsidRPr="00BE3F34">
        <w:rPr>
          <w:rFonts w:ascii="Times New Roman" w:eastAsia="Times New Roman" w:hAnsi="Times New Roman" w:cs="Times New Roman"/>
          <w:color w:val="000000"/>
          <w:sz w:val="24"/>
          <w:szCs w:val="24"/>
        </w:rPr>
        <w:t>. 2019;72(4):571-598. doi:10.1111/peps.12335</w:t>
      </w:r>
    </w:p>
    <w:p w14:paraId="788CC6BF" w14:textId="5F4C962F" w:rsidR="0088428D" w:rsidRPr="00BE3F34" w:rsidRDefault="00267514">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3</w:t>
      </w:r>
      <w:r w:rsidR="00D30C9D" w:rsidRPr="00BE3F34">
        <w:rPr>
          <w:rFonts w:ascii="Times New Roman" w:eastAsia="Times New Roman" w:hAnsi="Times New Roman" w:cs="Times New Roman"/>
          <w:color w:val="000000"/>
          <w:sz w:val="24"/>
          <w:szCs w:val="24"/>
        </w:rPr>
        <w:t>1</w:t>
      </w:r>
      <w:r w:rsidR="005354F9" w:rsidRPr="00BE3F34">
        <w:rPr>
          <w:rFonts w:ascii="Times New Roman" w:eastAsia="Times New Roman" w:hAnsi="Times New Roman" w:cs="Times New Roman"/>
          <w:color w:val="000000"/>
          <w:sz w:val="24"/>
          <w:szCs w:val="24"/>
        </w:rPr>
        <w:t>.</w:t>
      </w:r>
      <w:r w:rsidR="005354F9" w:rsidRPr="00BE3F34">
        <w:rPr>
          <w:rFonts w:ascii="Times New Roman" w:eastAsia="Times New Roman" w:hAnsi="Times New Roman" w:cs="Times New Roman"/>
          <w:color w:val="000000"/>
          <w:sz w:val="24"/>
          <w:szCs w:val="24"/>
        </w:rPr>
        <w:tab/>
      </w:r>
      <w:proofErr w:type="spellStart"/>
      <w:r w:rsidR="005354F9" w:rsidRPr="00BE3F34">
        <w:rPr>
          <w:rFonts w:ascii="Times New Roman" w:eastAsia="Times New Roman" w:hAnsi="Times New Roman" w:cs="Times New Roman"/>
          <w:color w:val="000000"/>
          <w:sz w:val="24"/>
          <w:szCs w:val="24"/>
        </w:rPr>
        <w:t>Potočnik</w:t>
      </w:r>
      <w:proofErr w:type="spellEnd"/>
      <w:r w:rsidR="005354F9" w:rsidRPr="00BE3F34">
        <w:rPr>
          <w:rFonts w:ascii="Times New Roman" w:eastAsia="Times New Roman" w:hAnsi="Times New Roman" w:cs="Times New Roman"/>
          <w:color w:val="000000"/>
          <w:sz w:val="24"/>
          <w:szCs w:val="24"/>
        </w:rPr>
        <w:t xml:space="preserve"> K, Anderson NR, Born M, </w:t>
      </w:r>
      <w:proofErr w:type="spellStart"/>
      <w:r w:rsidR="005354F9" w:rsidRPr="00BE3F34">
        <w:rPr>
          <w:rFonts w:ascii="Times New Roman" w:eastAsia="Times New Roman" w:hAnsi="Times New Roman" w:cs="Times New Roman"/>
          <w:color w:val="000000"/>
          <w:sz w:val="24"/>
          <w:szCs w:val="24"/>
        </w:rPr>
        <w:t>Kleinmann</w:t>
      </w:r>
      <w:proofErr w:type="spellEnd"/>
      <w:r w:rsidR="005354F9" w:rsidRPr="00BE3F34">
        <w:rPr>
          <w:rFonts w:ascii="Times New Roman" w:eastAsia="Times New Roman" w:hAnsi="Times New Roman" w:cs="Times New Roman"/>
          <w:color w:val="000000"/>
          <w:sz w:val="24"/>
          <w:szCs w:val="24"/>
        </w:rPr>
        <w:t xml:space="preserve"> M, Nikolaou I. Paving the way for research in recruitment and selection: Recent developments, challenges and future opportunities. </w:t>
      </w:r>
      <w:r w:rsidR="005354F9" w:rsidRPr="00BE3F34">
        <w:rPr>
          <w:rFonts w:ascii="Times New Roman" w:eastAsia="Times New Roman" w:hAnsi="Times New Roman" w:cs="Times New Roman"/>
          <w:i/>
          <w:color w:val="000000"/>
          <w:sz w:val="24"/>
          <w:szCs w:val="24"/>
        </w:rPr>
        <w:t>European Journal of Work and Organizational Psychology</w:t>
      </w:r>
      <w:r w:rsidR="005354F9" w:rsidRPr="00BE3F34">
        <w:rPr>
          <w:rFonts w:ascii="Times New Roman" w:eastAsia="Times New Roman" w:hAnsi="Times New Roman" w:cs="Times New Roman"/>
          <w:color w:val="000000"/>
          <w:sz w:val="24"/>
          <w:szCs w:val="24"/>
        </w:rPr>
        <w:t>. 2021;30(2):159-174. doi:10.1080/1359432X.2021.1904898</w:t>
      </w:r>
    </w:p>
    <w:p w14:paraId="788CC6C0" w14:textId="313DC9B2" w:rsidR="0088428D" w:rsidRPr="00BE3F34" w:rsidRDefault="00267514">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3</w:t>
      </w:r>
      <w:r w:rsidR="00D30C9D" w:rsidRPr="00BE3F34">
        <w:rPr>
          <w:rFonts w:ascii="Times New Roman" w:eastAsia="Times New Roman" w:hAnsi="Times New Roman" w:cs="Times New Roman"/>
          <w:color w:val="000000"/>
          <w:sz w:val="24"/>
          <w:szCs w:val="24"/>
        </w:rPr>
        <w:t>2</w:t>
      </w:r>
      <w:r w:rsidR="005354F9" w:rsidRPr="00BE3F34">
        <w:rPr>
          <w:rFonts w:ascii="Times New Roman" w:eastAsia="Times New Roman" w:hAnsi="Times New Roman" w:cs="Times New Roman"/>
          <w:color w:val="000000"/>
          <w:sz w:val="24"/>
          <w:szCs w:val="24"/>
        </w:rPr>
        <w:t>.</w:t>
      </w:r>
      <w:r w:rsidR="005354F9" w:rsidRPr="00BE3F34">
        <w:rPr>
          <w:rFonts w:ascii="Times New Roman" w:eastAsia="Times New Roman" w:hAnsi="Times New Roman" w:cs="Times New Roman"/>
          <w:color w:val="000000"/>
          <w:sz w:val="24"/>
          <w:szCs w:val="24"/>
        </w:rPr>
        <w:tab/>
        <w:t xml:space="preserve">Cappelli P, Holmes D. Recruiting. </w:t>
      </w:r>
      <w:r w:rsidR="005354F9" w:rsidRPr="00BE3F34">
        <w:rPr>
          <w:rFonts w:ascii="Times New Roman" w:eastAsia="Times New Roman" w:hAnsi="Times New Roman" w:cs="Times New Roman"/>
          <w:i/>
          <w:color w:val="000000"/>
          <w:sz w:val="24"/>
          <w:szCs w:val="24"/>
        </w:rPr>
        <w:t>Harvard Business Review Online</w:t>
      </w:r>
      <w:r w:rsidR="005354F9" w:rsidRPr="00BE3F34">
        <w:rPr>
          <w:rFonts w:ascii="Times New Roman" w:eastAsia="Times New Roman" w:hAnsi="Times New Roman" w:cs="Times New Roman"/>
          <w:color w:val="000000"/>
          <w:sz w:val="24"/>
          <w:szCs w:val="24"/>
        </w:rPr>
        <w:t xml:space="preserve">. 2019. Accessed Jan, 12, 24. </w:t>
      </w:r>
      <w:r w:rsidR="005354F9" w:rsidRPr="00BE3F34">
        <w:rPr>
          <w:rFonts w:ascii="Times New Roman" w:eastAsia="Times New Roman" w:hAnsi="Times New Roman" w:cs="Times New Roman"/>
          <w:color w:val="0000FF"/>
          <w:sz w:val="24"/>
          <w:szCs w:val="24"/>
          <w:u w:val="single"/>
        </w:rPr>
        <w:t>https://hbsp.harvard.edu/product/R1903B-PDF-ENG?Ntt=recruiting%20capelli</w:t>
      </w:r>
    </w:p>
    <w:p w14:paraId="788CC6C1" w14:textId="2FC287D2" w:rsidR="0088428D" w:rsidRPr="00BE3F34" w:rsidRDefault="00D52F8B">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3</w:t>
      </w:r>
      <w:r w:rsidR="00D30C9D" w:rsidRPr="00BE3F34">
        <w:rPr>
          <w:rFonts w:ascii="Times New Roman" w:eastAsia="Times New Roman" w:hAnsi="Times New Roman" w:cs="Times New Roman"/>
          <w:color w:val="000000"/>
          <w:sz w:val="24"/>
          <w:szCs w:val="24"/>
        </w:rPr>
        <w:t>3</w:t>
      </w:r>
      <w:r w:rsidR="005354F9" w:rsidRPr="00BE3F34">
        <w:rPr>
          <w:rFonts w:ascii="Times New Roman" w:eastAsia="Times New Roman" w:hAnsi="Times New Roman" w:cs="Times New Roman"/>
          <w:color w:val="000000"/>
          <w:sz w:val="24"/>
          <w:szCs w:val="24"/>
        </w:rPr>
        <w:t>.</w:t>
      </w:r>
      <w:r w:rsidR="005354F9" w:rsidRPr="00BE3F34">
        <w:rPr>
          <w:rFonts w:ascii="Times New Roman" w:eastAsia="Times New Roman" w:hAnsi="Times New Roman" w:cs="Times New Roman"/>
          <w:color w:val="000000"/>
          <w:sz w:val="24"/>
          <w:szCs w:val="24"/>
        </w:rPr>
        <w:tab/>
        <w:t xml:space="preserve">Doyle N. Neurodiversity at work: A biopsychosocial model and the impact on working adults. </w:t>
      </w:r>
      <w:r w:rsidR="005354F9" w:rsidRPr="00BE3F34">
        <w:rPr>
          <w:rFonts w:ascii="Times New Roman" w:eastAsia="Times New Roman" w:hAnsi="Times New Roman" w:cs="Times New Roman"/>
          <w:i/>
          <w:color w:val="000000"/>
          <w:sz w:val="24"/>
          <w:szCs w:val="24"/>
        </w:rPr>
        <w:t>British Medical Bulletin</w:t>
      </w:r>
      <w:r w:rsidR="005354F9" w:rsidRPr="00BE3F34">
        <w:rPr>
          <w:rFonts w:ascii="Times New Roman" w:eastAsia="Times New Roman" w:hAnsi="Times New Roman" w:cs="Times New Roman"/>
          <w:color w:val="000000"/>
          <w:sz w:val="24"/>
          <w:szCs w:val="24"/>
        </w:rPr>
        <w:t>. 2020;135(1):108-125. doi:10.1093/</w:t>
      </w:r>
      <w:proofErr w:type="spellStart"/>
      <w:r w:rsidR="005354F9" w:rsidRPr="00BE3F34">
        <w:rPr>
          <w:rFonts w:ascii="Times New Roman" w:eastAsia="Times New Roman" w:hAnsi="Times New Roman" w:cs="Times New Roman"/>
          <w:color w:val="000000"/>
          <w:sz w:val="24"/>
          <w:szCs w:val="24"/>
        </w:rPr>
        <w:t>bmb</w:t>
      </w:r>
      <w:proofErr w:type="spellEnd"/>
      <w:r w:rsidR="005354F9" w:rsidRPr="00BE3F34">
        <w:rPr>
          <w:rFonts w:ascii="Times New Roman" w:eastAsia="Times New Roman" w:hAnsi="Times New Roman" w:cs="Times New Roman"/>
          <w:color w:val="000000"/>
          <w:sz w:val="24"/>
          <w:szCs w:val="24"/>
        </w:rPr>
        <w:t>/ldaa021</w:t>
      </w:r>
    </w:p>
    <w:p w14:paraId="788CC6C2" w14:textId="638AFA7F" w:rsidR="0088428D" w:rsidRPr="00BE3F34" w:rsidRDefault="00D52F8B">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lastRenderedPageBreak/>
        <w:t>3</w:t>
      </w:r>
      <w:r w:rsidR="00D30C9D" w:rsidRPr="00BE3F34">
        <w:rPr>
          <w:rFonts w:ascii="Times New Roman" w:eastAsia="Times New Roman" w:hAnsi="Times New Roman" w:cs="Times New Roman"/>
          <w:color w:val="000000"/>
          <w:sz w:val="24"/>
          <w:szCs w:val="24"/>
        </w:rPr>
        <w:t>4</w:t>
      </w:r>
      <w:r w:rsidR="005354F9" w:rsidRPr="00BE3F34">
        <w:rPr>
          <w:rFonts w:ascii="Times New Roman" w:eastAsia="Times New Roman" w:hAnsi="Times New Roman" w:cs="Times New Roman"/>
          <w:color w:val="000000"/>
          <w:sz w:val="24"/>
          <w:szCs w:val="24"/>
        </w:rPr>
        <w:t>.</w:t>
      </w:r>
      <w:r w:rsidR="005354F9" w:rsidRPr="00BE3F34">
        <w:rPr>
          <w:rFonts w:ascii="Times New Roman" w:eastAsia="Times New Roman" w:hAnsi="Times New Roman" w:cs="Times New Roman"/>
          <w:color w:val="000000"/>
          <w:sz w:val="24"/>
          <w:szCs w:val="24"/>
        </w:rPr>
        <w:tab/>
        <w:t xml:space="preserve">Petty S, Eccles N, Tunstall L, Richardson H. Shortlists of workplace support for autistic employees: A </w:t>
      </w:r>
      <w:proofErr w:type="spellStart"/>
      <w:r w:rsidR="005354F9" w:rsidRPr="00BE3F34">
        <w:rPr>
          <w:rFonts w:ascii="Times New Roman" w:eastAsia="Times New Roman" w:hAnsi="Times New Roman" w:cs="Times New Roman"/>
          <w:color w:val="000000"/>
          <w:sz w:val="24"/>
          <w:szCs w:val="24"/>
        </w:rPr>
        <w:t>freelisting</w:t>
      </w:r>
      <w:proofErr w:type="spellEnd"/>
      <w:r w:rsidR="005354F9" w:rsidRPr="00BE3F34">
        <w:rPr>
          <w:rFonts w:ascii="Times New Roman" w:eastAsia="Times New Roman" w:hAnsi="Times New Roman" w:cs="Times New Roman"/>
          <w:color w:val="000000"/>
          <w:sz w:val="24"/>
          <w:szCs w:val="24"/>
        </w:rPr>
        <w:t xml:space="preserve"> study in the UK. </w:t>
      </w:r>
      <w:r w:rsidR="005354F9" w:rsidRPr="00BE3F34">
        <w:rPr>
          <w:rFonts w:ascii="Times New Roman" w:eastAsia="Times New Roman" w:hAnsi="Times New Roman" w:cs="Times New Roman"/>
          <w:i/>
          <w:color w:val="000000"/>
          <w:sz w:val="24"/>
          <w:szCs w:val="24"/>
        </w:rPr>
        <w:t>Journal of Vocational Rehabilitation</w:t>
      </w:r>
      <w:r w:rsidR="005354F9" w:rsidRPr="00BE3F34">
        <w:rPr>
          <w:rFonts w:ascii="Times New Roman" w:eastAsia="Times New Roman" w:hAnsi="Times New Roman" w:cs="Times New Roman"/>
          <w:color w:val="000000"/>
          <w:sz w:val="24"/>
          <w:szCs w:val="24"/>
        </w:rPr>
        <w:t>. in press;doi:10.3233/JVR-230040</w:t>
      </w:r>
    </w:p>
    <w:p w14:paraId="788CC6C3" w14:textId="7CA34F8C" w:rsidR="0088428D" w:rsidRPr="00BE3F34" w:rsidRDefault="005354F9">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3</w:t>
      </w:r>
      <w:r w:rsidR="00D30C9D" w:rsidRPr="00BE3F34">
        <w:rPr>
          <w:rFonts w:ascii="Times New Roman" w:eastAsia="Times New Roman" w:hAnsi="Times New Roman" w:cs="Times New Roman"/>
          <w:color w:val="000000"/>
          <w:sz w:val="24"/>
          <w:szCs w:val="24"/>
        </w:rPr>
        <w:t>5</w:t>
      </w:r>
      <w:r w:rsidRPr="00BE3F34">
        <w:rPr>
          <w:rFonts w:ascii="Times New Roman" w:eastAsia="Times New Roman" w:hAnsi="Times New Roman" w:cs="Times New Roman"/>
          <w:color w:val="000000"/>
          <w:sz w:val="24"/>
          <w:szCs w:val="24"/>
        </w:rPr>
        <w:t>.</w:t>
      </w:r>
      <w:r w:rsidRPr="00BE3F34">
        <w:rPr>
          <w:rFonts w:ascii="Times New Roman" w:eastAsia="Times New Roman" w:hAnsi="Times New Roman" w:cs="Times New Roman"/>
          <w:color w:val="000000"/>
          <w:sz w:val="24"/>
          <w:szCs w:val="24"/>
        </w:rPr>
        <w:tab/>
        <w:t xml:space="preserve">Scott M, </w:t>
      </w:r>
      <w:proofErr w:type="spellStart"/>
      <w:r w:rsidRPr="00BE3F34">
        <w:rPr>
          <w:rFonts w:ascii="Times New Roman" w:eastAsia="Times New Roman" w:hAnsi="Times New Roman" w:cs="Times New Roman"/>
          <w:color w:val="000000"/>
          <w:sz w:val="24"/>
          <w:szCs w:val="24"/>
        </w:rPr>
        <w:t>Falkmer</w:t>
      </w:r>
      <w:proofErr w:type="spellEnd"/>
      <w:r w:rsidRPr="00BE3F34">
        <w:rPr>
          <w:rFonts w:ascii="Times New Roman" w:eastAsia="Times New Roman" w:hAnsi="Times New Roman" w:cs="Times New Roman"/>
          <w:color w:val="000000"/>
          <w:sz w:val="24"/>
          <w:szCs w:val="24"/>
        </w:rPr>
        <w:t xml:space="preserve"> M, Girdler S, </w:t>
      </w:r>
      <w:proofErr w:type="spellStart"/>
      <w:r w:rsidRPr="00BE3F34">
        <w:rPr>
          <w:rFonts w:ascii="Times New Roman" w:eastAsia="Times New Roman" w:hAnsi="Times New Roman" w:cs="Times New Roman"/>
          <w:color w:val="000000"/>
          <w:sz w:val="24"/>
          <w:szCs w:val="24"/>
        </w:rPr>
        <w:t>Falkmer</w:t>
      </w:r>
      <w:proofErr w:type="spellEnd"/>
      <w:r w:rsidRPr="00BE3F34">
        <w:rPr>
          <w:rFonts w:ascii="Times New Roman" w:eastAsia="Times New Roman" w:hAnsi="Times New Roman" w:cs="Times New Roman"/>
          <w:color w:val="000000"/>
          <w:sz w:val="24"/>
          <w:szCs w:val="24"/>
        </w:rPr>
        <w:t xml:space="preserve"> T. Viewpoints on factors for successful employment for adults with autism spectrum disorder </w:t>
      </w:r>
      <w:proofErr w:type="spellStart"/>
      <w:r w:rsidRPr="00BE3F34">
        <w:rPr>
          <w:rFonts w:ascii="Times New Roman" w:eastAsia="Times New Roman" w:hAnsi="Times New Roman" w:cs="Times New Roman"/>
          <w:i/>
          <w:color w:val="000000"/>
          <w:sz w:val="24"/>
          <w:szCs w:val="24"/>
        </w:rPr>
        <w:t>PLoS</w:t>
      </w:r>
      <w:proofErr w:type="spellEnd"/>
      <w:r w:rsidRPr="00BE3F34">
        <w:rPr>
          <w:rFonts w:ascii="Times New Roman" w:eastAsia="Times New Roman" w:hAnsi="Times New Roman" w:cs="Times New Roman"/>
          <w:i/>
          <w:color w:val="000000"/>
          <w:sz w:val="24"/>
          <w:szCs w:val="24"/>
        </w:rPr>
        <w:t xml:space="preserve"> ONE</w:t>
      </w:r>
      <w:r w:rsidRPr="00BE3F34">
        <w:rPr>
          <w:rFonts w:ascii="Times New Roman" w:eastAsia="Times New Roman" w:hAnsi="Times New Roman" w:cs="Times New Roman"/>
          <w:color w:val="000000"/>
          <w:sz w:val="24"/>
          <w:szCs w:val="24"/>
        </w:rPr>
        <w:t>. 2015;10(11):e0139281. doi:10.1371/journal.pone.0139281</w:t>
      </w:r>
    </w:p>
    <w:p w14:paraId="788CC6C4" w14:textId="5D137191" w:rsidR="0088428D" w:rsidRDefault="005354F9">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BE3F34">
        <w:rPr>
          <w:rFonts w:ascii="Times New Roman" w:eastAsia="Times New Roman" w:hAnsi="Times New Roman" w:cs="Times New Roman"/>
          <w:color w:val="000000"/>
          <w:sz w:val="24"/>
          <w:szCs w:val="24"/>
        </w:rPr>
        <w:t>3</w:t>
      </w:r>
      <w:r w:rsidR="00D30C9D" w:rsidRPr="00BE3F34">
        <w:rPr>
          <w:rFonts w:ascii="Times New Roman" w:eastAsia="Times New Roman" w:hAnsi="Times New Roman" w:cs="Times New Roman"/>
          <w:color w:val="000000"/>
          <w:sz w:val="24"/>
          <w:szCs w:val="24"/>
        </w:rPr>
        <w:t>6</w:t>
      </w:r>
      <w:r w:rsidRPr="00BE3F34">
        <w:rPr>
          <w:rFonts w:ascii="Times New Roman" w:eastAsia="Times New Roman" w:hAnsi="Times New Roman" w:cs="Times New Roman"/>
          <w:color w:val="000000"/>
          <w:sz w:val="24"/>
          <w:szCs w:val="24"/>
        </w:rPr>
        <w:t>.</w:t>
      </w:r>
      <w:r w:rsidRPr="00BE3F34">
        <w:rPr>
          <w:rFonts w:ascii="Times New Roman" w:eastAsia="Times New Roman" w:hAnsi="Times New Roman" w:cs="Times New Roman"/>
          <w:color w:val="000000"/>
          <w:sz w:val="24"/>
          <w:szCs w:val="24"/>
        </w:rPr>
        <w:tab/>
        <w:t xml:space="preserve">Chapman R. </w:t>
      </w:r>
      <w:r w:rsidRPr="00BE3F34">
        <w:rPr>
          <w:rFonts w:ascii="Times New Roman" w:eastAsia="Times New Roman" w:hAnsi="Times New Roman" w:cs="Times New Roman"/>
          <w:i/>
          <w:color w:val="000000"/>
          <w:sz w:val="24"/>
          <w:szCs w:val="24"/>
        </w:rPr>
        <w:t>The empire of normality</w:t>
      </w:r>
      <w:r w:rsidRPr="00BE3F34">
        <w:rPr>
          <w:rFonts w:ascii="Times New Roman" w:eastAsia="Times New Roman" w:hAnsi="Times New Roman" w:cs="Times New Roman"/>
          <w:color w:val="000000"/>
          <w:sz w:val="24"/>
          <w:szCs w:val="24"/>
        </w:rPr>
        <w:t>. Pluto Press; 2023.</w:t>
      </w:r>
    </w:p>
    <w:p w14:paraId="788CC6C5" w14:textId="1B1E7C08" w:rsidR="0088428D" w:rsidRDefault="0088428D">
      <w:pPr>
        <w:spacing w:line="480" w:lineRule="auto"/>
        <w:rPr>
          <w:rFonts w:ascii="Times New Roman" w:eastAsia="Times New Roman" w:hAnsi="Times New Roman" w:cs="Times New Roman"/>
          <w:color w:val="C55911"/>
          <w:sz w:val="24"/>
          <w:szCs w:val="24"/>
        </w:rPr>
      </w:pPr>
    </w:p>
    <w:sectPr w:rsidR="0088428D">
      <w:headerReference w:type="default" r:id="rId8"/>
      <w:pgSz w:w="11906" w:h="16838"/>
      <w:pgMar w:top="1440" w:right="1558"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9C8D" w14:textId="77777777" w:rsidR="004D1ED6" w:rsidRDefault="004D1ED6" w:rsidP="009D60DB">
      <w:pPr>
        <w:spacing w:after="0" w:line="240" w:lineRule="auto"/>
      </w:pPr>
      <w:r>
        <w:separator/>
      </w:r>
    </w:p>
  </w:endnote>
  <w:endnote w:type="continuationSeparator" w:id="0">
    <w:p w14:paraId="501AFF66" w14:textId="77777777" w:rsidR="004D1ED6" w:rsidRDefault="004D1ED6" w:rsidP="009D6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0660" w14:textId="77777777" w:rsidR="004D1ED6" w:rsidRDefault="004D1ED6" w:rsidP="009D60DB">
      <w:pPr>
        <w:spacing w:after="0" w:line="240" w:lineRule="auto"/>
      </w:pPr>
      <w:r>
        <w:separator/>
      </w:r>
    </w:p>
  </w:footnote>
  <w:footnote w:type="continuationSeparator" w:id="0">
    <w:p w14:paraId="69FB46D2" w14:textId="77777777" w:rsidR="004D1ED6" w:rsidRDefault="004D1ED6" w:rsidP="009D6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062820"/>
      <w:docPartObj>
        <w:docPartGallery w:val="Page Numbers (Top of Page)"/>
        <w:docPartUnique/>
      </w:docPartObj>
    </w:sdtPr>
    <w:sdtEndPr>
      <w:rPr>
        <w:rFonts w:ascii="Times New Roman" w:hAnsi="Times New Roman" w:cs="Times New Roman"/>
        <w:noProof/>
        <w:sz w:val="24"/>
        <w:szCs w:val="24"/>
      </w:rPr>
    </w:sdtEndPr>
    <w:sdtContent>
      <w:p w14:paraId="6B81F2D6" w14:textId="0DDEF1AB" w:rsidR="009D60DB" w:rsidRPr="009D60DB" w:rsidRDefault="009D60DB">
        <w:pPr>
          <w:pStyle w:val="Header"/>
          <w:jc w:val="right"/>
          <w:rPr>
            <w:rFonts w:ascii="Times New Roman" w:hAnsi="Times New Roman" w:cs="Times New Roman"/>
            <w:sz w:val="24"/>
            <w:szCs w:val="24"/>
          </w:rPr>
        </w:pPr>
        <w:r w:rsidRPr="009D60DB">
          <w:rPr>
            <w:rFonts w:ascii="Times New Roman" w:hAnsi="Times New Roman" w:cs="Times New Roman"/>
            <w:sz w:val="24"/>
            <w:szCs w:val="24"/>
          </w:rPr>
          <w:fldChar w:fldCharType="begin"/>
        </w:r>
        <w:r w:rsidRPr="009D60DB">
          <w:rPr>
            <w:rFonts w:ascii="Times New Roman" w:hAnsi="Times New Roman" w:cs="Times New Roman"/>
            <w:sz w:val="24"/>
            <w:szCs w:val="24"/>
          </w:rPr>
          <w:instrText xml:space="preserve"> PAGE   \* MERGEFORMAT </w:instrText>
        </w:r>
        <w:r w:rsidRPr="009D60DB">
          <w:rPr>
            <w:rFonts w:ascii="Times New Roman" w:hAnsi="Times New Roman" w:cs="Times New Roman"/>
            <w:sz w:val="24"/>
            <w:szCs w:val="24"/>
          </w:rPr>
          <w:fldChar w:fldCharType="separate"/>
        </w:r>
        <w:r w:rsidRPr="009D60DB">
          <w:rPr>
            <w:rFonts w:ascii="Times New Roman" w:hAnsi="Times New Roman" w:cs="Times New Roman"/>
            <w:noProof/>
            <w:sz w:val="24"/>
            <w:szCs w:val="24"/>
          </w:rPr>
          <w:t>2</w:t>
        </w:r>
        <w:r w:rsidRPr="009D60DB">
          <w:rPr>
            <w:rFonts w:ascii="Times New Roman" w:hAnsi="Times New Roman" w:cs="Times New Roman"/>
            <w:noProof/>
            <w:sz w:val="24"/>
            <w:szCs w:val="24"/>
          </w:rPr>
          <w:fldChar w:fldCharType="end"/>
        </w:r>
      </w:p>
    </w:sdtContent>
  </w:sdt>
  <w:p w14:paraId="2B1DBD57" w14:textId="77777777" w:rsidR="009D60DB" w:rsidRDefault="009D6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4424B"/>
    <w:multiLevelType w:val="multilevel"/>
    <w:tmpl w:val="0E3431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B9F5805"/>
    <w:multiLevelType w:val="multilevel"/>
    <w:tmpl w:val="129AE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Mardall (R.Mardall)">
    <w15:presenceInfo w15:providerId="AD" w15:userId="S::R.Mardall@yorksj.ac.uk::37057ef0-9b22-44f3-9c79-e92223d6bd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GB" w:vendorID="64" w:dllVersion="4096" w:nlCheck="1" w:checkStyle="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rv0w02pvda5w1esr08xp9tod5er9wrwewr9&quot;&gt;My EndNote Library&lt;record-ids&gt;&lt;item&gt;305&lt;/item&gt;&lt;item&gt;306&lt;/item&gt;&lt;/record-ids&gt;&lt;/item&gt;&lt;/Libraries&gt;"/>
  </w:docVars>
  <w:rsids>
    <w:rsidRoot w:val="0088428D"/>
    <w:rsid w:val="0000085F"/>
    <w:rsid w:val="00001C59"/>
    <w:rsid w:val="00005CD4"/>
    <w:rsid w:val="00007C2D"/>
    <w:rsid w:val="000112F1"/>
    <w:rsid w:val="00014DB9"/>
    <w:rsid w:val="00015567"/>
    <w:rsid w:val="00017DCD"/>
    <w:rsid w:val="000224E1"/>
    <w:rsid w:val="00024AAF"/>
    <w:rsid w:val="00025718"/>
    <w:rsid w:val="00025DE4"/>
    <w:rsid w:val="00031720"/>
    <w:rsid w:val="00033E82"/>
    <w:rsid w:val="000344F4"/>
    <w:rsid w:val="000346FC"/>
    <w:rsid w:val="00035752"/>
    <w:rsid w:val="00037BCE"/>
    <w:rsid w:val="00041099"/>
    <w:rsid w:val="00043301"/>
    <w:rsid w:val="0004671D"/>
    <w:rsid w:val="00047124"/>
    <w:rsid w:val="00047491"/>
    <w:rsid w:val="0005046D"/>
    <w:rsid w:val="00065EBD"/>
    <w:rsid w:val="00066DD6"/>
    <w:rsid w:val="000674D8"/>
    <w:rsid w:val="00067C2F"/>
    <w:rsid w:val="000704B7"/>
    <w:rsid w:val="00071DD3"/>
    <w:rsid w:val="00073B4C"/>
    <w:rsid w:val="000747EE"/>
    <w:rsid w:val="000750B5"/>
    <w:rsid w:val="00077810"/>
    <w:rsid w:val="00080D31"/>
    <w:rsid w:val="00080ED4"/>
    <w:rsid w:val="0008284B"/>
    <w:rsid w:val="00087D7E"/>
    <w:rsid w:val="00087DED"/>
    <w:rsid w:val="00087FEA"/>
    <w:rsid w:val="0009183C"/>
    <w:rsid w:val="00095011"/>
    <w:rsid w:val="00097513"/>
    <w:rsid w:val="000A1667"/>
    <w:rsid w:val="000A4E39"/>
    <w:rsid w:val="000A50AD"/>
    <w:rsid w:val="000A62ED"/>
    <w:rsid w:val="000B1102"/>
    <w:rsid w:val="000B1721"/>
    <w:rsid w:val="000B2216"/>
    <w:rsid w:val="000B5A77"/>
    <w:rsid w:val="000B6265"/>
    <w:rsid w:val="000B71B9"/>
    <w:rsid w:val="000C1238"/>
    <w:rsid w:val="000D0A99"/>
    <w:rsid w:val="000D3BEB"/>
    <w:rsid w:val="000D3D65"/>
    <w:rsid w:val="000D42D8"/>
    <w:rsid w:val="000E06D2"/>
    <w:rsid w:val="000E073E"/>
    <w:rsid w:val="000E16BF"/>
    <w:rsid w:val="000E18B4"/>
    <w:rsid w:val="000E2315"/>
    <w:rsid w:val="000E4D42"/>
    <w:rsid w:val="000E774B"/>
    <w:rsid w:val="000F29BB"/>
    <w:rsid w:val="000F326C"/>
    <w:rsid w:val="000F78F2"/>
    <w:rsid w:val="000F7FAE"/>
    <w:rsid w:val="00100C58"/>
    <w:rsid w:val="00102872"/>
    <w:rsid w:val="001065A9"/>
    <w:rsid w:val="0011211A"/>
    <w:rsid w:val="00112340"/>
    <w:rsid w:val="00113642"/>
    <w:rsid w:val="001147C4"/>
    <w:rsid w:val="00116E87"/>
    <w:rsid w:val="00117C8F"/>
    <w:rsid w:val="001204FF"/>
    <w:rsid w:val="0012070E"/>
    <w:rsid w:val="00121884"/>
    <w:rsid w:val="0012292D"/>
    <w:rsid w:val="00123974"/>
    <w:rsid w:val="0012419A"/>
    <w:rsid w:val="001243AC"/>
    <w:rsid w:val="00124654"/>
    <w:rsid w:val="001269FD"/>
    <w:rsid w:val="00130484"/>
    <w:rsid w:val="00131B16"/>
    <w:rsid w:val="0013397F"/>
    <w:rsid w:val="00134331"/>
    <w:rsid w:val="00134AB3"/>
    <w:rsid w:val="00135425"/>
    <w:rsid w:val="0013571A"/>
    <w:rsid w:val="001446C0"/>
    <w:rsid w:val="00144775"/>
    <w:rsid w:val="00144C03"/>
    <w:rsid w:val="00146D0A"/>
    <w:rsid w:val="00150F87"/>
    <w:rsid w:val="00151490"/>
    <w:rsid w:val="001524B6"/>
    <w:rsid w:val="001531DD"/>
    <w:rsid w:val="00164D26"/>
    <w:rsid w:val="00165AA6"/>
    <w:rsid w:val="001729B3"/>
    <w:rsid w:val="00172AAA"/>
    <w:rsid w:val="00175EB2"/>
    <w:rsid w:val="00176E3C"/>
    <w:rsid w:val="001811D3"/>
    <w:rsid w:val="001823F3"/>
    <w:rsid w:val="00182D21"/>
    <w:rsid w:val="0018511E"/>
    <w:rsid w:val="00193D03"/>
    <w:rsid w:val="0019658B"/>
    <w:rsid w:val="001A11F3"/>
    <w:rsid w:val="001A159D"/>
    <w:rsid w:val="001A2DDB"/>
    <w:rsid w:val="001A47F0"/>
    <w:rsid w:val="001A5265"/>
    <w:rsid w:val="001A581E"/>
    <w:rsid w:val="001A5865"/>
    <w:rsid w:val="001A7E60"/>
    <w:rsid w:val="001B0362"/>
    <w:rsid w:val="001B06BE"/>
    <w:rsid w:val="001B189A"/>
    <w:rsid w:val="001B6391"/>
    <w:rsid w:val="001B74D0"/>
    <w:rsid w:val="001B7D82"/>
    <w:rsid w:val="001C0360"/>
    <w:rsid w:val="001C03B7"/>
    <w:rsid w:val="001C1A1D"/>
    <w:rsid w:val="001C5912"/>
    <w:rsid w:val="001C5DB6"/>
    <w:rsid w:val="001E11EC"/>
    <w:rsid w:val="001E2FD4"/>
    <w:rsid w:val="001E3959"/>
    <w:rsid w:val="001E4E2F"/>
    <w:rsid w:val="001E7F6C"/>
    <w:rsid w:val="00203F6F"/>
    <w:rsid w:val="002055E1"/>
    <w:rsid w:val="0020730E"/>
    <w:rsid w:val="00215BE7"/>
    <w:rsid w:val="0021704E"/>
    <w:rsid w:val="00220B3C"/>
    <w:rsid w:val="00227BA3"/>
    <w:rsid w:val="00230F4C"/>
    <w:rsid w:val="00234EC5"/>
    <w:rsid w:val="0023607D"/>
    <w:rsid w:val="00236854"/>
    <w:rsid w:val="00243362"/>
    <w:rsid w:val="00243605"/>
    <w:rsid w:val="00247E9C"/>
    <w:rsid w:val="0025107E"/>
    <w:rsid w:val="0026082B"/>
    <w:rsid w:val="00260B63"/>
    <w:rsid w:val="002613A8"/>
    <w:rsid w:val="00261596"/>
    <w:rsid w:val="00262496"/>
    <w:rsid w:val="0026392B"/>
    <w:rsid w:val="00266344"/>
    <w:rsid w:val="00266EEC"/>
    <w:rsid w:val="00267514"/>
    <w:rsid w:val="00271AE8"/>
    <w:rsid w:val="002750F2"/>
    <w:rsid w:val="0027522F"/>
    <w:rsid w:val="0027530E"/>
    <w:rsid w:val="002806E0"/>
    <w:rsid w:val="00281277"/>
    <w:rsid w:val="002823B9"/>
    <w:rsid w:val="002878AA"/>
    <w:rsid w:val="0029139B"/>
    <w:rsid w:val="00293198"/>
    <w:rsid w:val="002948C8"/>
    <w:rsid w:val="00295F0F"/>
    <w:rsid w:val="002A391A"/>
    <w:rsid w:val="002A6C42"/>
    <w:rsid w:val="002A6F9A"/>
    <w:rsid w:val="002A7679"/>
    <w:rsid w:val="002B5AB9"/>
    <w:rsid w:val="002B5FF9"/>
    <w:rsid w:val="002B60D1"/>
    <w:rsid w:val="002C092B"/>
    <w:rsid w:val="002C0A90"/>
    <w:rsid w:val="002C0C1B"/>
    <w:rsid w:val="002C561F"/>
    <w:rsid w:val="002C5A23"/>
    <w:rsid w:val="002C693D"/>
    <w:rsid w:val="002C704D"/>
    <w:rsid w:val="002D15B6"/>
    <w:rsid w:val="002D2C83"/>
    <w:rsid w:val="002D3EE7"/>
    <w:rsid w:val="002D482F"/>
    <w:rsid w:val="002D78CD"/>
    <w:rsid w:val="002E04F5"/>
    <w:rsid w:val="002E1230"/>
    <w:rsid w:val="002E314C"/>
    <w:rsid w:val="002E3CE6"/>
    <w:rsid w:val="002E3F64"/>
    <w:rsid w:val="002E4E99"/>
    <w:rsid w:val="002E5828"/>
    <w:rsid w:val="002E5A1E"/>
    <w:rsid w:val="002E5AF2"/>
    <w:rsid w:val="002E6010"/>
    <w:rsid w:val="002E6C7D"/>
    <w:rsid w:val="002F1E0D"/>
    <w:rsid w:val="002F2773"/>
    <w:rsid w:val="002F352F"/>
    <w:rsid w:val="002F4A65"/>
    <w:rsid w:val="002F52D0"/>
    <w:rsid w:val="002F7AAD"/>
    <w:rsid w:val="003031C8"/>
    <w:rsid w:val="00310B7D"/>
    <w:rsid w:val="0031113F"/>
    <w:rsid w:val="00312DFB"/>
    <w:rsid w:val="00313CAF"/>
    <w:rsid w:val="00314AC7"/>
    <w:rsid w:val="00315693"/>
    <w:rsid w:val="00316D1D"/>
    <w:rsid w:val="00317F38"/>
    <w:rsid w:val="003250BC"/>
    <w:rsid w:val="003253F5"/>
    <w:rsid w:val="00337529"/>
    <w:rsid w:val="00346800"/>
    <w:rsid w:val="003621C8"/>
    <w:rsid w:val="003626A1"/>
    <w:rsid w:val="00370881"/>
    <w:rsid w:val="00373619"/>
    <w:rsid w:val="00376386"/>
    <w:rsid w:val="00376982"/>
    <w:rsid w:val="00376F7F"/>
    <w:rsid w:val="00377E8B"/>
    <w:rsid w:val="003801D8"/>
    <w:rsid w:val="00382AF4"/>
    <w:rsid w:val="00390D1C"/>
    <w:rsid w:val="00391392"/>
    <w:rsid w:val="00394433"/>
    <w:rsid w:val="00394D1E"/>
    <w:rsid w:val="003A07E8"/>
    <w:rsid w:val="003A3ABA"/>
    <w:rsid w:val="003A46B9"/>
    <w:rsid w:val="003A4A36"/>
    <w:rsid w:val="003A4ABD"/>
    <w:rsid w:val="003B7F0D"/>
    <w:rsid w:val="003C0336"/>
    <w:rsid w:val="003C410F"/>
    <w:rsid w:val="003C4B4C"/>
    <w:rsid w:val="003C65D8"/>
    <w:rsid w:val="003D0DA7"/>
    <w:rsid w:val="003D457B"/>
    <w:rsid w:val="003D583F"/>
    <w:rsid w:val="003E0FF3"/>
    <w:rsid w:val="00401321"/>
    <w:rsid w:val="00404BAD"/>
    <w:rsid w:val="00407833"/>
    <w:rsid w:val="0040788B"/>
    <w:rsid w:val="004165AE"/>
    <w:rsid w:val="004170FE"/>
    <w:rsid w:val="00417577"/>
    <w:rsid w:val="00417A0B"/>
    <w:rsid w:val="004209A3"/>
    <w:rsid w:val="004245F8"/>
    <w:rsid w:val="004263F6"/>
    <w:rsid w:val="0043487F"/>
    <w:rsid w:val="00434EB8"/>
    <w:rsid w:val="0043583A"/>
    <w:rsid w:val="00435F6C"/>
    <w:rsid w:val="00436B62"/>
    <w:rsid w:val="004403DE"/>
    <w:rsid w:val="00441802"/>
    <w:rsid w:val="00442A96"/>
    <w:rsid w:val="00442BAD"/>
    <w:rsid w:val="00443E38"/>
    <w:rsid w:val="00444B12"/>
    <w:rsid w:val="00446A30"/>
    <w:rsid w:val="00447F09"/>
    <w:rsid w:val="004509E4"/>
    <w:rsid w:val="00451221"/>
    <w:rsid w:val="00452BFA"/>
    <w:rsid w:val="00455181"/>
    <w:rsid w:val="00455484"/>
    <w:rsid w:val="00457F08"/>
    <w:rsid w:val="00463C6E"/>
    <w:rsid w:val="00464716"/>
    <w:rsid w:val="0046593D"/>
    <w:rsid w:val="00466928"/>
    <w:rsid w:val="0047127F"/>
    <w:rsid w:val="00471346"/>
    <w:rsid w:val="00471719"/>
    <w:rsid w:val="004749CE"/>
    <w:rsid w:val="00475DBC"/>
    <w:rsid w:val="00482613"/>
    <w:rsid w:val="00482995"/>
    <w:rsid w:val="00487EE1"/>
    <w:rsid w:val="00494AFA"/>
    <w:rsid w:val="004961D1"/>
    <w:rsid w:val="00496F26"/>
    <w:rsid w:val="004978DC"/>
    <w:rsid w:val="00497C32"/>
    <w:rsid w:val="004A02E1"/>
    <w:rsid w:val="004A2A12"/>
    <w:rsid w:val="004A34CA"/>
    <w:rsid w:val="004A6060"/>
    <w:rsid w:val="004A66A1"/>
    <w:rsid w:val="004A7E72"/>
    <w:rsid w:val="004B0B56"/>
    <w:rsid w:val="004B0DDE"/>
    <w:rsid w:val="004B2A4B"/>
    <w:rsid w:val="004B4CDF"/>
    <w:rsid w:val="004C2253"/>
    <w:rsid w:val="004C3EDA"/>
    <w:rsid w:val="004D1ED6"/>
    <w:rsid w:val="004D29B5"/>
    <w:rsid w:val="004D661A"/>
    <w:rsid w:val="004E5F61"/>
    <w:rsid w:val="004E7AF5"/>
    <w:rsid w:val="004F4FDD"/>
    <w:rsid w:val="004F55BD"/>
    <w:rsid w:val="004F5F57"/>
    <w:rsid w:val="00502C0F"/>
    <w:rsid w:val="00505A05"/>
    <w:rsid w:val="00505D55"/>
    <w:rsid w:val="00505EE0"/>
    <w:rsid w:val="00507853"/>
    <w:rsid w:val="00507B22"/>
    <w:rsid w:val="00512EA4"/>
    <w:rsid w:val="00522ED8"/>
    <w:rsid w:val="0052328B"/>
    <w:rsid w:val="0052420C"/>
    <w:rsid w:val="00526668"/>
    <w:rsid w:val="0053020B"/>
    <w:rsid w:val="005326E1"/>
    <w:rsid w:val="00532B64"/>
    <w:rsid w:val="00534315"/>
    <w:rsid w:val="005354F9"/>
    <w:rsid w:val="00541A94"/>
    <w:rsid w:val="00542B00"/>
    <w:rsid w:val="00543471"/>
    <w:rsid w:val="005478F7"/>
    <w:rsid w:val="00551406"/>
    <w:rsid w:val="0055236C"/>
    <w:rsid w:val="0055768E"/>
    <w:rsid w:val="00557BAC"/>
    <w:rsid w:val="005616CA"/>
    <w:rsid w:val="00563F84"/>
    <w:rsid w:val="005662BE"/>
    <w:rsid w:val="005703DE"/>
    <w:rsid w:val="005814DA"/>
    <w:rsid w:val="00581569"/>
    <w:rsid w:val="005824DA"/>
    <w:rsid w:val="005901CE"/>
    <w:rsid w:val="0059128D"/>
    <w:rsid w:val="00593071"/>
    <w:rsid w:val="00593CF2"/>
    <w:rsid w:val="005941EC"/>
    <w:rsid w:val="005A0BAA"/>
    <w:rsid w:val="005A0BC6"/>
    <w:rsid w:val="005A335C"/>
    <w:rsid w:val="005A4581"/>
    <w:rsid w:val="005A46FA"/>
    <w:rsid w:val="005A6FD2"/>
    <w:rsid w:val="005B32A4"/>
    <w:rsid w:val="005B3EAF"/>
    <w:rsid w:val="005B4F05"/>
    <w:rsid w:val="005B6046"/>
    <w:rsid w:val="005C0091"/>
    <w:rsid w:val="005C0258"/>
    <w:rsid w:val="005C44A8"/>
    <w:rsid w:val="005C647A"/>
    <w:rsid w:val="005D0574"/>
    <w:rsid w:val="005D0C75"/>
    <w:rsid w:val="005D6EE4"/>
    <w:rsid w:val="005E2E6B"/>
    <w:rsid w:val="005E3CB3"/>
    <w:rsid w:val="005E40D1"/>
    <w:rsid w:val="005E4281"/>
    <w:rsid w:val="005E6A06"/>
    <w:rsid w:val="005F07CE"/>
    <w:rsid w:val="005F1BB0"/>
    <w:rsid w:val="005F392A"/>
    <w:rsid w:val="005F3AF7"/>
    <w:rsid w:val="005F472D"/>
    <w:rsid w:val="00600E5A"/>
    <w:rsid w:val="0060273E"/>
    <w:rsid w:val="00603BDF"/>
    <w:rsid w:val="00604F56"/>
    <w:rsid w:val="00605797"/>
    <w:rsid w:val="006067DA"/>
    <w:rsid w:val="006109BE"/>
    <w:rsid w:val="00611577"/>
    <w:rsid w:val="00612CEB"/>
    <w:rsid w:val="006141BA"/>
    <w:rsid w:val="006144A6"/>
    <w:rsid w:val="00617685"/>
    <w:rsid w:val="00621C21"/>
    <w:rsid w:val="00623954"/>
    <w:rsid w:val="00623B90"/>
    <w:rsid w:val="00623BFF"/>
    <w:rsid w:val="00627445"/>
    <w:rsid w:val="00632CDA"/>
    <w:rsid w:val="00633175"/>
    <w:rsid w:val="00633B9F"/>
    <w:rsid w:val="00636A66"/>
    <w:rsid w:val="0063782B"/>
    <w:rsid w:val="00637A56"/>
    <w:rsid w:val="00640DAE"/>
    <w:rsid w:val="00640F34"/>
    <w:rsid w:val="00644AF2"/>
    <w:rsid w:val="00655772"/>
    <w:rsid w:val="00655C67"/>
    <w:rsid w:val="00656023"/>
    <w:rsid w:val="0065716A"/>
    <w:rsid w:val="0066029A"/>
    <w:rsid w:val="006612E9"/>
    <w:rsid w:val="00663835"/>
    <w:rsid w:val="00666E28"/>
    <w:rsid w:val="00670E55"/>
    <w:rsid w:val="00673204"/>
    <w:rsid w:val="006744AF"/>
    <w:rsid w:val="00674AA6"/>
    <w:rsid w:val="0067577B"/>
    <w:rsid w:val="006814B3"/>
    <w:rsid w:val="006932C1"/>
    <w:rsid w:val="006969CD"/>
    <w:rsid w:val="00697EF7"/>
    <w:rsid w:val="006A048E"/>
    <w:rsid w:val="006B1D3D"/>
    <w:rsid w:val="006B327D"/>
    <w:rsid w:val="006B7788"/>
    <w:rsid w:val="006C32EF"/>
    <w:rsid w:val="006C3D87"/>
    <w:rsid w:val="006C41D0"/>
    <w:rsid w:val="006C4C7D"/>
    <w:rsid w:val="006C530A"/>
    <w:rsid w:val="006C7F67"/>
    <w:rsid w:val="006D46F7"/>
    <w:rsid w:val="006E3091"/>
    <w:rsid w:val="006E3E5A"/>
    <w:rsid w:val="006E440A"/>
    <w:rsid w:val="006E704F"/>
    <w:rsid w:val="006E7AF2"/>
    <w:rsid w:val="006F044E"/>
    <w:rsid w:val="006F4298"/>
    <w:rsid w:val="006F5A50"/>
    <w:rsid w:val="006F6ADE"/>
    <w:rsid w:val="00702698"/>
    <w:rsid w:val="007028A7"/>
    <w:rsid w:val="00702CB9"/>
    <w:rsid w:val="00703742"/>
    <w:rsid w:val="00705138"/>
    <w:rsid w:val="00705F2B"/>
    <w:rsid w:val="00706523"/>
    <w:rsid w:val="00707DE4"/>
    <w:rsid w:val="00711159"/>
    <w:rsid w:val="007133F7"/>
    <w:rsid w:val="00715822"/>
    <w:rsid w:val="0071764E"/>
    <w:rsid w:val="00722AE0"/>
    <w:rsid w:val="007235D1"/>
    <w:rsid w:val="00727150"/>
    <w:rsid w:val="0073586A"/>
    <w:rsid w:val="00741242"/>
    <w:rsid w:val="00746A45"/>
    <w:rsid w:val="00755640"/>
    <w:rsid w:val="00755CF9"/>
    <w:rsid w:val="00757036"/>
    <w:rsid w:val="00760321"/>
    <w:rsid w:val="00761823"/>
    <w:rsid w:val="00763B1E"/>
    <w:rsid w:val="007666EA"/>
    <w:rsid w:val="007667A2"/>
    <w:rsid w:val="00770657"/>
    <w:rsid w:val="00774AFE"/>
    <w:rsid w:val="00775D16"/>
    <w:rsid w:val="00780560"/>
    <w:rsid w:val="007832D7"/>
    <w:rsid w:val="00783BF1"/>
    <w:rsid w:val="0078699A"/>
    <w:rsid w:val="00787D07"/>
    <w:rsid w:val="0079098D"/>
    <w:rsid w:val="00791ABD"/>
    <w:rsid w:val="00796273"/>
    <w:rsid w:val="007A113A"/>
    <w:rsid w:val="007A64F7"/>
    <w:rsid w:val="007A6B92"/>
    <w:rsid w:val="007B67CB"/>
    <w:rsid w:val="007C2936"/>
    <w:rsid w:val="007C415E"/>
    <w:rsid w:val="007C4F91"/>
    <w:rsid w:val="007C5376"/>
    <w:rsid w:val="007C7411"/>
    <w:rsid w:val="007D1148"/>
    <w:rsid w:val="007D1DD7"/>
    <w:rsid w:val="007E1807"/>
    <w:rsid w:val="007E400B"/>
    <w:rsid w:val="007E46B8"/>
    <w:rsid w:val="007E491A"/>
    <w:rsid w:val="007E6DE5"/>
    <w:rsid w:val="007F1C2E"/>
    <w:rsid w:val="007F3CBA"/>
    <w:rsid w:val="007F431F"/>
    <w:rsid w:val="007F69EC"/>
    <w:rsid w:val="007F7564"/>
    <w:rsid w:val="0080239A"/>
    <w:rsid w:val="00802A2A"/>
    <w:rsid w:val="00804039"/>
    <w:rsid w:val="00805323"/>
    <w:rsid w:val="00805976"/>
    <w:rsid w:val="00806541"/>
    <w:rsid w:val="008101BE"/>
    <w:rsid w:val="00810F27"/>
    <w:rsid w:val="008111AC"/>
    <w:rsid w:val="008120B4"/>
    <w:rsid w:val="00814686"/>
    <w:rsid w:val="00815FC7"/>
    <w:rsid w:val="00816D0D"/>
    <w:rsid w:val="008173C7"/>
    <w:rsid w:val="00826CCC"/>
    <w:rsid w:val="0082788A"/>
    <w:rsid w:val="008307C2"/>
    <w:rsid w:val="008311D2"/>
    <w:rsid w:val="008330F5"/>
    <w:rsid w:val="008361A9"/>
    <w:rsid w:val="00841835"/>
    <w:rsid w:val="00844BC8"/>
    <w:rsid w:val="00847B59"/>
    <w:rsid w:val="00850F65"/>
    <w:rsid w:val="00851B43"/>
    <w:rsid w:val="00854235"/>
    <w:rsid w:val="00857D6B"/>
    <w:rsid w:val="0086393A"/>
    <w:rsid w:val="00870036"/>
    <w:rsid w:val="00876B71"/>
    <w:rsid w:val="00877A27"/>
    <w:rsid w:val="0088428D"/>
    <w:rsid w:val="008847A8"/>
    <w:rsid w:val="0088644C"/>
    <w:rsid w:val="00886F9C"/>
    <w:rsid w:val="00894BEC"/>
    <w:rsid w:val="008951A0"/>
    <w:rsid w:val="00897E1B"/>
    <w:rsid w:val="008A4F0F"/>
    <w:rsid w:val="008B13D2"/>
    <w:rsid w:val="008B18AE"/>
    <w:rsid w:val="008B2C57"/>
    <w:rsid w:val="008B42C9"/>
    <w:rsid w:val="008C32C6"/>
    <w:rsid w:val="008C401D"/>
    <w:rsid w:val="008C443F"/>
    <w:rsid w:val="008C583F"/>
    <w:rsid w:val="008C6661"/>
    <w:rsid w:val="008C7D68"/>
    <w:rsid w:val="008D1E62"/>
    <w:rsid w:val="008D3727"/>
    <w:rsid w:val="008D52C5"/>
    <w:rsid w:val="008D7CDD"/>
    <w:rsid w:val="008E29A8"/>
    <w:rsid w:val="008E3FDC"/>
    <w:rsid w:val="009008F6"/>
    <w:rsid w:val="00901E37"/>
    <w:rsid w:val="00903500"/>
    <w:rsid w:val="00903DB9"/>
    <w:rsid w:val="0090508F"/>
    <w:rsid w:val="009062E5"/>
    <w:rsid w:val="0091242D"/>
    <w:rsid w:val="00914DD9"/>
    <w:rsid w:val="0091542D"/>
    <w:rsid w:val="009157DB"/>
    <w:rsid w:val="009175C9"/>
    <w:rsid w:val="00922DE2"/>
    <w:rsid w:val="00931463"/>
    <w:rsid w:val="00933CB2"/>
    <w:rsid w:val="00934625"/>
    <w:rsid w:val="009369AD"/>
    <w:rsid w:val="009376FC"/>
    <w:rsid w:val="00940150"/>
    <w:rsid w:val="00944CCC"/>
    <w:rsid w:val="00945DE9"/>
    <w:rsid w:val="0094721A"/>
    <w:rsid w:val="009553B8"/>
    <w:rsid w:val="0096605E"/>
    <w:rsid w:val="00966396"/>
    <w:rsid w:val="00967265"/>
    <w:rsid w:val="00971D79"/>
    <w:rsid w:val="00971FF5"/>
    <w:rsid w:val="009778BA"/>
    <w:rsid w:val="00982ECD"/>
    <w:rsid w:val="00983753"/>
    <w:rsid w:val="0098551A"/>
    <w:rsid w:val="009856E3"/>
    <w:rsid w:val="00985D94"/>
    <w:rsid w:val="0099155F"/>
    <w:rsid w:val="009A1CA4"/>
    <w:rsid w:val="009A339C"/>
    <w:rsid w:val="009C1317"/>
    <w:rsid w:val="009C2ED6"/>
    <w:rsid w:val="009C43F4"/>
    <w:rsid w:val="009C6829"/>
    <w:rsid w:val="009C6C94"/>
    <w:rsid w:val="009D03E2"/>
    <w:rsid w:val="009D1513"/>
    <w:rsid w:val="009D5476"/>
    <w:rsid w:val="009D60DB"/>
    <w:rsid w:val="009D7011"/>
    <w:rsid w:val="009E714F"/>
    <w:rsid w:val="009E730B"/>
    <w:rsid w:val="009F121E"/>
    <w:rsid w:val="009F169B"/>
    <w:rsid w:val="009F2F65"/>
    <w:rsid w:val="009F37CF"/>
    <w:rsid w:val="009F3E5B"/>
    <w:rsid w:val="009F621E"/>
    <w:rsid w:val="009F6798"/>
    <w:rsid w:val="00A006A5"/>
    <w:rsid w:val="00A00B92"/>
    <w:rsid w:val="00A01254"/>
    <w:rsid w:val="00A04166"/>
    <w:rsid w:val="00A17F3A"/>
    <w:rsid w:val="00A21290"/>
    <w:rsid w:val="00A22078"/>
    <w:rsid w:val="00A335CB"/>
    <w:rsid w:val="00A337CC"/>
    <w:rsid w:val="00A33944"/>
    <w:rsid w:val="00A34812"/>
    <w:rsid w:val="00A35486"/>
    <w:rsid w:val="00A41BC5"/>
    <w:rsid w:val="00A42B62"/>
    <w:rsid w:val="00A43939"/>
    <w:rsid w:val="00A4756D"/>
    <w:rsid w:val="00A5760F"/>
    <w:rsid w:val="00A65993"/>
    <w:rsid w:val="00A7014C"/>
    <w:rsid w:val="00A7106A"/>
    <w:rsid w:val="00A719AF"/>
    <w:rsid w:val="00A82533"/>
    <w:rsid w:val="00A84759"/>
    <w:rsid w:val="00A864BC"/>
    <w:rsid w:val="00A87080"/>
    <w:rsid w:val="00A875F2"/>
    <w:rsid w:val="00A87D5B"/>
    <w:rsid w:val="00A91498"/>
    <w:rsid w:val="00A9219D"/>
    <w:rsid w:val="00A942A7"/>
    <w:rsid w:val="00A94E24"/>
    <w:rsid w:val="00A966DA"/>
    <w:rsid w:val="00AA07B1"/>
    <w:rsid w:val="00AB056A"/>
    <w:rsid w:val="00AB394B"/>
    <w:rsid w:val="00AB3DA7"/>
    <w:rsid w:val="00AB3F58"/>
    <w:rsid w:val="00AB4A87"/>
    <w:rsid w:val="00AB7340"/>
    <w:rsid w:val="00AB7604"/>
    <w:rsid w:val="00AC2078"/>
    <w:rsid w:val="00AC2B7E"/>
    <w:rsid w:val="00AC62EB"/>
    <w:rsid w:val="00AC7EB5"/>
    <w:rsid w:val="00AD361F"/>
    <w:rsid w:val="00AD4092"/>
    <w:rsid w:val="00AD5588"/>
    <w:rsid w:val="00AE075B"/>
    <w:rsid w:val="00AE17C3"/>
    <w:rsid w:val="00AE4231"/>
    <w:rsid w:val="00AE49AD"/>
    <w:rsid w:val="00AE598E"/>
    <w:rsid w:val="00AE7873"/>
    <w:rsid w:val="00AF1A8B"/>
    <w:rsid w:val="00AF541E"/>
    <w:rsid w:val="00AF679B"/>
    <w:rsid w:val="00AF706A"/>
    <w:rsid w:val="00AF7124"/>
    <w:rsid w:val="00AF723F"/>
    <w:rsid w:val="00B0055D"/>
    <w:rsid w:val="00B0415E"/>
    <w:rsid w:val="00B0614E"/>
    <w:rsid w:val="00B074BB"/>
    <w:rsid w:val="00B0759F"/>
    <w:rsid w:val="00B078AD"/>
    <w:rsid w:val="00B12928"/>
    <w:rsid w:val="00B134B0"/>
    <w:rsid w:val="00B1356B"/>
    <w:rsid w:val="00B206E8"/>
    <w:rsid w:val="00B22D78"/>
    <w:rsid w:val="00B35F8B"/>
    <w:rsid w:val="00B3691F"/>
    <w:rsid w:val="00B371BB"/>
    <w:rsid w:val="00B424DB"/>
    <w:rsid w:val="00B43E62"/>
    <w:rsid w:val="00B46DDF"/>
    <w:rsid w:val="00B474D8"/>
    <w:rsid w:val="00B47667"/>
    <w:rsid w:val="00B52E5A"/>
    <w:rsid w:val="00B5350C"/>
    <w:rsid w:val="00B55C8C"/>
    <w:rsid w:val="00B57FED"/>
    <w:rsid w:val="00B6091E"/>
    <w:rsid w:val="00B65640"/>
    <w:rsid w:val="00B661BA"/>
    <w:rsid w:val="00B71C99"/>
    <w:rsid w:val="00B73EE0"/>
    <w:rsid w:val="00B744F7"/>
    <w:rsid w:val="00B75213"/>
    <w:rsid w:val="00B7553F"/>
    <w:rsid w:val="00B827EE"/>
    <w:rsid w:val="00B85CFB"/>
    <w:rsid w:val="00B902B7"/>
    <w:rsid w:val="00B90960"/>
    <w:rsid w:val="00B91262"/>
    <w:rsid w:val="00B91B73"/>
    <w:rsid w:val="00B92254"/>
    <w:rsid w:val="00B93904"/>
    <w:rsid w:val="00B943E0"/>
    <w:rsid w:val="00B94E80"/>
    <w:rsid w:val="00BA3D00"/>
    <w:rsid w:val="00BA759C"/>
    <w:rsid w:val="00BB0272"/>
    <w:rsid w:val="00BB033B"/>
    <w:rsid w:val="00BB0F89"/>
    <w:rsid w:val="00BB6F71"/>
    <w:rsid w:val="00BB729E"/>
    <w:rsid w:val="00BC2D12"/>
    <w:rsid w:val="00BC31A0"/>
    <w:rsid w:val="00BC6346"/>
    <w:rsid w:val="00BD3B60"/>
    <w:rsid w:val="00BD6CB6"/>
    <w:rsid w:val="00BE06B4"/>
    <w:rsid w:val="00BE183E"/>
    <w:rsid w:val="00BE2B43"/>
    <w:rsid w:val="00BE2F73"/>
    <w:rsid w:val="00BE3F34"/>
    <w:rsid w:val="00BF03D7"/>
    <w:rsid w:val="00BF5B73"/>
    <w:rsid w:val="00BF5D41"/>
    <w:rsid w:val="00C05963"/>
    <w:rsid w:val="00C07FBB"/>
    <w:rsid w:val="00C12624"/>
    <w:rsid w:val="00C1311C"/>
    <w:rsid w:val="00C13DD2"/>
    <w:rsid w:val="00C1509F"/>
    <w:rsid w:val="00C16F80"/>
    <w:rsid w:val="00C20D62"/>
    <w:rsid w:val="00C24691"/>
    <w:rsid w:val="00C24D20"/>
    <w:rsid w:val="00C26DDF"/>
    <w:rsid w:val="00C30AAF"/>
    <w:rsid w:val="00C34871"/>
    <w:rsid w:val="00C36E9D"/>
    <w:rsid w:val="00C40081"/>
    <w:rsid w:val="00C4118B"/>
    <w:rsid w:val="00C43F06"/>
    <w:rsid w:val="00C4533E"/>
    <w:rsid w:val="00C504A6"/>
    <w:rsid w:val="00C5088A"/>
    <w:rsid w:val="00C51AE9"/>
    <w:rsid w:val="00C6306B"/>
    <w:rsid w:val="00C64732"/>
    <w:rsid w:val="00C64C23"/>
    <w:rsid w:val="00C713E8"/>
    <w:rsid w:val="00C713F4"/>
    <w:rsid w:val="00C73245"/>
    <w:rsid w:val="00C747FF"/>
    <w:rsid w:val="00C75715"/>
    <w:rsid w:val="00C77908"/>
    <w:rsid w:val="00C77CAF"/>
    <w:rsid w:val="00C81095"/>
    <w:rsid w:val="00C817A9"/>
    <w:rsid w:val="00C85188"/>
    <w:rsid w:val="00C87063"/>
    <w:rsid w:val="00C877B9"/>
    <w:rsid w:val="00C9342A"/>
    <w:rsid w:val="00C934E8"/>
    <w:rsid w:val="00C97D3F"/>
    <w:rsid w:val="00CA29EF"/>
    <w:rsid w:val="00CA5DCA"/>
    <w:rsid w:val="00CA6B37"/>
    <w:rsid w:val="00CB0DCF"/>
    <w:rsid w:val="00CB50C7"/>
    <w:rsid w:val="00CB6482"/>
    <w:rsid w:val="00CB6BC7"/>
    <w:rsid w:val="00CC2E19"/>
    <w:rsid w:val="00CC4B34"/>
    <w:rsid w:val="00CC50B1"/>
    <w:rsid w:val="00CC5C82"/>
    <w:rsid w:val="00CC7C66"/>
    <w:rsid w:val="00CD002D"/>
    <w:rsid w:val="00CD04DA"/>
    <w:rsid w:val="00CD0520"/>
    <w:rsid w:val="00CD157A"/>
    <w:rsid w:val="00CD4053"/>
    <w:rsid w:val="00CD7253"/>
    <w:rsid w:val="00CE1B62"/>
    <w:rsid w:val="00CE51BE"/>
    <w:rsid w:val="00CF1F54"/>
    <w:rsid w:val="00CF4E9B"/>
    <w:rsid w:val="00CF636A"/>
    <w:rsid w:val="00CF7CAB"/>
    <w:rsid w:val="00D01D3F"/>
    <w:rsid w:val="00D02F0B"/>
    <w:rsid w:val="00D10DF0"/>
    <w:rsid w:val="00D10FDA"/>
    <w:rsid w:val="00D114F1"/>
    <w:rsid w:val="00D1188D"/>
    <w:rsid w:val="00D126C4"/>
    <w:rsid w:val="00D151E1"/>
    <w:rsid w:val="00D17BC2"/>
    <w:rsid w:val="00D21B61"/>
    <w:rsid w:val="00D24EDF"/>
    <w:rsid w:val="00D25A03"/>
    <w:rsid w:val="00D27B59"/>
    <w:rsid w:val="00D30C9D"/>
    <w:rsid w:val="00D3448A"/>
    <w:rsid w:val="00D355C8"/>
    <w:rsid w:val="00D50126"/>
    <w:rsid w:val="00D51D45"/>
    <w:rsid w:val="00D52F8B"/>
    <w:rsid w:val="00D54541"/>
    <w:rsid w:val="00D549FA"/>
    <w:rsid w:val="00D54B55"/>
    <w:rsid w:val="00D6198C"/>
    <w:rsid w:val="00D62043"/>
    <w:rsid w:val="00D64A62"/>
    <w:rsid w:val="00D70EF8"/>
    <w:rsid w:val="00D721D4"/>
    <w:rsid w:val="00D735FC"/>
    <w:rsid w:val="00D76719"/>
    <w:rsid w:val="00D77EEA"/>
    <w:rsid w:val="00D913F6"/>
    <w:rsid w:val="00D9275E"/>
    <w:rsid w:val="00DA06A1"/>
    <w:rsid w:val="00DA0BB0"/>
    <w:rsid w:val="00DA50B7"/>
    <w:rsid w:val="00DA6FAC"/>
    <w:rsid w:val="00DA7EC9"/>
    <w:rsid w:val="00DB0375"/>
    <w:rsid w:val="00DB265B"/>
    <w:rsid w:val="00DB36FE"/>
    <w:rsid w:val="00DB41F5"/>
    <w:rsid w:val="00DB47D9"/>
    <w:rsid w:val="00DB6AE2"/>
    <w:rsid w:val="00DC0C23"/>
    <w:rsid w:val="00DC1725"/>
    <w:rsid w:val="00DC2013"/>
    <w:rsid w:val="00DC3ED0"/>
    <w:rsid w:val="00DC65AF"/>
    <w:rsid w:val="00DC742D"/>
    <w:rsid w:val="00DD00DA"/>
    <w:rsid w:val="00DD18B9"/>
    <w:rsid w:val="00DD41C4"/>
    <w:rsid w:val="00DD6135"/>
    <w:rsid w:val="00DD74AA"/>
    <w:rsid w:val="00DE118A"/>
    <w:rsid w:val="00DE628B"/>
    <w:rsid w:val="00DE7E6E"/>
    <w:rsid w:val="00DF0DE5"/>
    <w:rsid w:val="00DF408E"/>
    <w:rsid w:val="00DF5BED"/>
    <w:rsid w:val="00E03CB2"/>
    <w:rsid w:val="00E05C48"/>
    <w:rsid w:val="00E0795F"/>
    <w:rsid w:val="00E11A21"/>
    <w:rsid w:val="00E22677"/>
    <w:rsid w:val="00E32586"/>
    <w:rsid w:val="00E35C5C"/>
    <w:rsid w:val="00E361DA"/>
    <w:rsid w:val="00E409B0"/>
    <w:rsid w:val="00E40DBB"/>
    <w:rsid w:val="00E40F9D"/>
    <w:rsid w:val="00E458EF"/>
    <w:rsid w:val="00E45CF3"/>
    <w:rsid w:val="00E50A52"/>
    <w:rsid w:val="00E51DC9"/>
    <w:rsid w:val="00E53461"/>
    <w:rsid w:val="00E54003"/>
    <w:rsid w:val="00E62C75"/>
    <w:rsid w:val="00E6315B"/>
    <w:rsid w:val="00E64805"/>
    <w:rsid w:val="00E65616"/>
    <w:rsid w:val="00E70EC7"/>
    <w:rsid w:val="00E70F94"/>
    <w:rsid w:val="00E7181E"/>
    <w:rsid w:val="00E72218"/>
    <w:rsid w:val="00E72549"/>
    <w:rsid w:val="00E727D7"/>
    <w:rsid w:val="00E80B37"/>
    <w:rsid w:val="00E818A3"/>
    <w:rsid w:val="00E81A27"/>
    <w:rsid w:val="00E81C3B"/>
    <w:rsid w:val="00E81FCA"/>
    <w:rsid w:val="00E847FF"/>
    <w:rsid w:val="00E85349"/>
    <w:rsid w:val="00E85C4B"/>
    <w:rsid w:val="00E86C92"/>
    <w:rsid w:val="00E946D4"/>
    <w:rsid w:val="00E9743D"/>
    <w:rsid w:val="00EA0FC2"/>
    <w:rsid w:val="00EA1215"/>
    <w:rsid w:val="00EA269F"/>
    <w:rsid w:val="00EA3600"/>
    <w:rsid w:val="00EA3A00"/>
    <w:rsid w:val="00EA4372"/>
    <w:rsid w:val="00EA46A2"/>
    <w:rsid w:val="00EA5488"/>
    <w:rsid w:val="00EA6615"/>
    <w:rsid w:val="00EA79E3"/>
    <w:rsid w:val="00EB0F78"/>
    <w:rsid w:val="00EB22E7"/>
    <w:rsid w:val="00EB563E"/>
    <w:rsid w:val="00EC110D"/>
    <w:rsid w:val="00EC1DBB"/>
    <w:rsid w:val="00EC2FF8"/>
    <w:rsid w:val="00EC4F08"/>
    <w:rsid w:val="00EC6F40"/>
    <w:rsid w:val="00ED1098"/>
    <w:rsid w:val="00ED10AA"/>
    <w:rsid w:val="00ED2A10"/>
    <w:rsid w:val="00ED502F"/>
    <w:rsid w:val="00ED5DBC"/>
    <w:rsid w:val="00EE0D3F"/>
    <w:rsid w:val="00EE529E"/>
    <w:rsid w:val="00EF0D52"/>
    <w:rsid w:val="00EF2598"/>
    <w:rsid w:val="00F0099D"/>
    <w:rsid w:val="00F037E5"/>
    <w:rsid w:val="00F05A8B"/>
    <w:rsid w:val="00F06AD4"/>
    <w:rsid w:val="00F07DD9"/>
    <w:rsid w:val="00F10B42"/>
    <w:rsid w:val="00F110EE"/>
    <w:rsid w:val="00F1209D"/>
    <w:rsid w:val="00F175F7"/>
    <w:rsid w:val="00F21BD0"/>
    <w:rsid w:val="00F24A17"/>
    <w:rsid w:val="00F262AA"/>
    <w:rsid w:val="00F2771C"/>
    <w:rsid w:val="00F36345"/>
    <w:rsid w:val="00F41957"/>
    <w:rsid w:val="00F4492D"/>
    <w:rsid w:val="00F4547D"/>
    <w:rsid w:val="00F4603F"/>
    <w:rsid w:val="00F4672E"/>
    <w:rsid w:val="00F47C32"/>
    <w:rsid w:val="00F51627"/>
    <w:rsid w:val="00F53A29"/>
    <w:rsid w:val="00F53ECE"/>
    <w:rsid w:val="00F565E9"/>
    <w:rsid w:val="00F56BC7"/>
    <w:rsid w:val="00F60364"/>
    <w:rsid w:val="00F63B1D"/>
    <w:rsid w:val="00F70BD8"/>
    <w:rsid w:val="00F72631"/>
    <w:rsid w:val="00F764D9"/>
    <w:rsid w:val="00F77767"/>
    <w:rsid w:val="00F80F11"/>
    <w:rsid w:val="00F81B84"/>
    <w:rsid w:val="00F8338F"/>
    <w:rsid w:val="00F83C27"/>
    <w:rsid w:val="00F84A62"/>
    <w:rsid w:val="00F90D17"/>
    <w:rsid w:val="00F91A43"/>
    <w:rsid w:val="00F921BE"/>
    <w:rsid w:val="00F922ED"/>
    <w:rsid w:val="00F92A6F"/>
    <w:rsid w:val="00FB3A55"/>
    <w:rsid w:val="00FB3A7E"/>
    <w:rsid w:val="00FC14E0"/>
    <w:rsid w:val="00FC395C"/>
    <w:rsid w:val="00FC5A5B"/>
    <w:rsid w:val="00FD1299"/>
    <w:rsid w:val="00FD13D5"/>
    <w:rsid w:val="00FD308F"/>
    <w:rsid w:val="00FE0094"/>
    <w:rsid w:val="00FE0721"/>
    <w:rsid w:val="00FE2892"/>
    <w:rsid w:val="00FE52BB"/>
    <w:rsid w:val="00FE6189"/>
    <w:rsid w:val="00FE6B0C"/>
    <w:rsid w:val="00FE6CA9"/>
    <w:rsid w:val="00FF0305"/>
    <w:rsid w:val="00FF1619"/>
    <w:rsid w:val="00FF17CC"/>
    <w:rsid w:val="00FF1826"/>
    <w:rsid w:val="00FF52A5"/>
    <w:rsid w:val="00FF5AB6"/>
    <w:rsid w:val="03DEAE5E"/>
    <w:rsid w:val="08E2FD5F"/>
    <w:rsid w:val="08FB321F"/>
    <w:rsid w:val="0C516219"/>
    <w:rsid w:val="0F56FF12"/>
    <w:rsid w:val="1A9F1B15"/>
    <w:rsid w:val="1BA29DE6"/>
    <w:rsid w:val="1C126A70"/>
    <w:rsid w:val="1F6EC566"/>
    <w:rsid w:val="21349F32"/>
    <w:rsid w:val="2388D857"/>
    <w:rsid w:val="2653AF30"/>
    <w:rsid w:val="26D2C4B8"/>
    <w:rsid w:val="280573BC"/>
    <w:rsid w:val="28A27F9C"/>
    <w:rsid w:val="290B805E"/>
    <w:rsid w:val="297485B4"/>
    <w:rsid w:val="2AA4735C"/>
    <w:rsid w:val="2DD4FFED"/>
    <w:rsid w:val="34D41CFF"/>
    <w:rsid w:val="365DAFB3"/>
    <w:rsid w:val="367D2474"/>
    <w:rsid w:val="390DB113"/>
    <w:rsid w:val="3D07420F"/>
    <w:rsid w:val="3D9A2364"/>
    <w:rsid w:val="3E210AE6"/>
    <w:rsid w:val="3FFD79D2"/>
    <w:rsid w:val="40CD1AE3"/>
    <w:rsid w:val="41C1EC37"/>
    <w:rsid w:val="42645AC4"/>
    <w:rsid w:val="4448E460"/>
    <w:rsid w:val="456C46DE"/>
    <w:rsid w:val="45F92B7E"/>
    <w:rsid w:val="47F7A96C"/>
    <w:rsid w:val="4B26BC86"/>
    <w:rsid w:val="4C24CE23"/>
    <w:rsid w:val="4C8458B6"/>
    <w:rsid w:val="4E678C77"/>
    <w:rsid w:val="4FAAF4C7"/>
    <w:rsid w:val="52BBE99A"/>
    <w:rsid w:val="5314E769"/>
    <w:rsid w:val="54A4BB9D"/>
    <w:rsid w:val="57A64C80"/>
    <w:rsid w:val="57B30CB2"/>
    <w:rsid w:val="5B254697"/>
    <w:rsid w:val="5CBC26F0"/>
    <w:rsid w:val="5FFC8413"/>
    <w:rsid w:val="605972D2"/>
    <w:rsid w:val="660F562C"/>
    <w:rsid w:val="674B8A5B"/>
    <w:rsid w:val="69AE1F20"/>
    <w:rsid w:val="709A9D83"/>
    <w:rsid w:val="743FF2F8"/>
    <w:rsid w:val="76A34D44"/>
    <w:rsid w:val="7A92BA45"/>
    <w:rsid w:val="7C67C27C"/>
    <w:rsid w:val="7D3729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C64B"/>
  <w15:docId w15:val="{E53FA1B3-16E4-44EB-8D4E-C0DF546A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4A8"/>
  </w:style>
  <w:style w:type="paragraph" w:styleId="Heading1">
    <w:name w:val="heading 1"/>
    <w:basedOn w:val="Normal"/>
    <w:next w:val="Normal"/>
    <w:link w:val="Heading1Char"/>
    <w:uiPriority w:val="9"/>
    <w:qFormat/>
    <w:rsid w:val="005C44A8"/>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C44A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5C44A8"/>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5C44A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C44A8"/>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5C44A8"/>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5C44A8"/>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5C44A8"/>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5C44A8"/>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44A8"/>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5C44A8"/>
    <w:pPr>
      <w:numPr>
        <w:ilvl w:val="1"/>
      </w:numPr>
      <w:spacing w:line="240" w:lineRule="auto"/>
    </w:pPr>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A779C0"/>
    <w:rPr>
      <w:color w:val="0000FF" w:themeColor="hyperlink"/>
      <w:u w:val="single"/>
    </w:rPr>
  </w:style>
  <w:style w:type="character" w:styleId="UnresolvedMention">
    <w:name w:val="Unresolved Mention"/>
    <w:basedOn w:val="DefaultParagraphFont"/>
    <w:uiPriority w:val="99"/>
    <w:semiHidden/>
    <w:unhideWhenUsed/>
    <w:rsid w:val="00A779C0"/>
    <w:rPr>
      <w:color w:val="605E5C"/>
      <w:shd w:val="clear" w:color="auto" w:fill="E1DFDD"/>
    </w:rPr>
  </w:style>
  <w:style w:type="paragraph" w:styleId="ListParagraph">
    <w:name w:val="List Paragraph"/>
    <w:basedOn w:val="Normal"/>
    <w:uiPriority w:val="34"/>
    <w:qFormat/>
    <w:rsid w:val="00EE6B1B"/>
    <w:pPr>
      <w:ind w:left="720"/>
      <w:contextualSpacing/>
    </w:pPr>
  </w:style>
  <w:style w:type="character" w:styleId="CommentReference">
    <w:name w:val="annotation reference"/>
    <w:basedOn w:val="DefaultParagraphFont"/>
    <w:uiPriority w:val="99"/>
    <w:semiHidden/>
    <w:unhideWhenUsed/>
    <w:rsid w:val="00173D00"/>
    <w:rPr>
      <w:sz w:val="16"/>
      <w:szCs w:val="16"/>
    </w:rPr>
  </w:style>
  <w:style w:type="paragraph" w:styleId="CommentText">
    <w:name w:val="annotation text"/>
    <w:basedOn w:val="Normal"/>
    <w:link w:val="CommentTextChar"/>
    <w:uiPriority w:val="99"/>
    <w:unhideWhenUsed/>
    <w:rsid w:val="00173D00"/>
    <w:pPr>
      <w:spacing w:line="240" w:lineRule="auto"/>
    </w:pPr>
  </w:style>
  <w:style w:type="character" w:customStyle="1" w:styleId="CommentTextChar">
    <w:name w:val="Comment Text Char"/>
    <w:basedOn w:val="DefaultParagraphFont"/>
    <w:link w:val="CommentText"/>
    <w:uiPriority w:val="99"/>
    <w:rsid w:val="00173D00"/>
    <w:rPr>
      <w:sz w:val="20"/>
      <w:szCs w:val="20"/>
    </w:rPr>
  </w:style>
  <w:style w:type="paragraph" w:styleId="CommentSubject">
    <w:name w:val="annotation subject"/>
    <w:basedOn w:val="CommentText"/>
    <w:next w:val="CommentText"/>
    <w:link w:val="CommentSubjectChar"/>
    <w:uiPriority w:val="99"/>
    <w:semiHidden/>
    <w:unhideWhenUsed/>
    <w:rsid w:val="00173D00"/>
    <w:rPr>
      <w:b/>
      <w:bCs/>
    </w:rPr>
  </w:style>
  <w:style w:type="character" w:customStyle="1" w:styleId="CommentSubjectChar">
    <w:name w:val="Comment Subject Char"/>
    <w:basedOn w:val="CommentTextChar"/>
    <w:link w:val="CommentSubject"/>
    <w:uiPriority w:val="99"/>
    <w:semiHidden/>
    <w:rsid w:val="00173D00"/>
    <w:rPr>
      <w:b/>
      <w:bCs/>
      <w:sz w:val="20"/>
      <w:szCs w:val="20"/>
    </w:rPr>
  </w:style>
  <w:style w:type="paragraph" w:customStyle="1" w:styleId="EndNoteBibliographyTitle">
    <w:name w:val="EndNote Bibliography Title"/>
    <w:basedOn w:val="Normal"/>
    <w:link w:val="EndNoteBibliographyTitleChar"/>
    <w:rsid w:val="008949A2"/>
    <w:pPr>
      <w:spacing w:after="0"/>
      <w:jc w:val="center"/>
    </w:pPr>
    <w:rPr>
      <w:noProof/>
    </w:rPr>
  </w:style>
  <w:style w:type="character" w:customStyle="1" w:styleId="EndNoteBibliographyTitleChar">
    <w:name w:val="EndNote Bibliography Title Char"/>
    <w:basedOn w:val="DefaultParagraphFont"/>
    <w:link w:val="EndNoteBibliographyTitle"/>
    <w:rsid w:val="008949A2"/>
    <w:rPr>
      <w:noProof/>
    </w:rPr>
  </w:style>
  <w:style w:type="paragraph" w:customStyle="1" w:styleId="EndNoteBibliography">
    <w:name w:val="EndNote Bibliography"/>
    <w:basedOn w:val="Normal"/>
    <w:link w:val="EndNoteBibliographyChar"/>
    <w:rsid w:val="008949A2"/>
    <w:pPr>
      <w:spacing w:line="240" w:lineRule="auto"/>
    </w:pPr>
    <w:rPr>
      <w:noProof/>
    </w:rPr>
  </w:style>
  <w:style w:type="character" w:customStyle="1" w:styleId="EndNoteBibliographyChar">
    <w:name w:val="EndNote Bibliography Char"/>
    <w:basedOn w:val="DefaultParagraphFont"/>
    <w:link w:val="EndNoteBibliography"/>
    <w:rsid w:val="008949A2"/>
    <w:rPr>
      <w:noProof/>
    </w:rPr>
  </w:style>
  <w:style w:type="paragraph" w:styleId="Header">
    <w:name w:val="header"/>
    <w:basedOn w:val="Normal"/>
    <w:link w:val="HeaderChar"/>
    <w:uiPriority w:val="99"/>
    <w:unhideWhenUsed/>
    <w:rsid w:val="009D6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0DB"/>
  </w:style>
  <w:style w:type="paragraph" w:styleId="Footer">
    <w:name w:val="footer"/>
    <w:basedOn w:val="Normal"/>
    <w:link w:val="FooterChar"/>
    <w:uiPriority w:val="99"/>
    <w:unhideWhenUsed/>
    <w:rsid w:val="009D6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0DB"/>
  </w:style>
  <w:style w:type="paragraph" w:styleId="Revision">
    <w:name w:val="Revision"/>
    <w:hidden/>
    <w:uiPriority w:val="99"/>
    <w:semiHidden/>
    <w:rsid w:val="007D1DD7"/>
    <w:pPr>
      <w:spacing w:after="0" w:line="240" w:lineRule="auto"/>
    </w:pPr>
  </w:style>
  <w:style w:type="character" w:styleId="FollowedHyperlink">
    <w:name w:val="FollowedHyperlink"/>
    <w:basedOn w:val="DefaultParagraphFont"/>
    <w:uiPriority w:val="99"/>
    <w:semiHidden/>
    <w:unhideWhenUsed/>
    <w:rsid w:val="00F84A62"/>
    <w:rPr>
      <w:color w:val="800080" w:themeColor="followedHyperlink"/>
      <w:u w:val="single"/>
    </w:rPr>
  </w:style>
  <w:style w:type="character" w:customStyle="1" w:styleId="Heading1Char">
    <w:name w:val="Heading 1 Char"/>
    <w:basedOn w:val="DefaultParagraphFont"/>
    <w:link w:val="Heading1"/>
    <w:uiPriority w:val="9"/>
    <w:rsid w:val="005C4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C44A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5C44A8"/>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5C44A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C44A8"/>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5C44A8"/>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5C44A8"/>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5C44A8"/>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5C44A8"/>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5C44A8"/>
    <w:pPr>
      <w:spacing w:line="240" w:lineRule="auto"/>
    </w:pPr>
    <w:rPr>
      <w:b/>
      <w:bCs/>
      <w:smallCaps/>
      <w:color w:val="595959" w:themeColor="text1" w:themeTint="A6"/>
      <w:spacing w:val="6"/>
    </w:rPr>
  </w:style>
  <w:style w:type="character" w:customStyle="1" w:styleId="TitleChar">
    <w:name w:val="Title Char"/>
    <w:basedOn w:val="DefaultParagraphFont"/>
    <w:link w:val="Title"/>
    <w:uiPriority w:val="10"/>
    <w:rsid w:val="005C44A8"/>
    <w:rPr>
      <w:rFonts w:asciiTheme="majorHAnsi" w:eastAsiaTheme="majorEastAsia" w:hAnsiTheme="majorHAnsi" w:cstheme="majorBidi"/>
      <w:color w:val="4F81BD" w:themeColor="accent1"/>
      <w:spacing w:val="-10"/>
      <w:sz w:val="56"/>
      <w:szCs w:val="56"/>
    </w:rPr>
  </w:style>
  <w:style w:type="character" w:customStyle="1" w:styleId="SubtitleChar">
    <w:name w:val="Subtitle Char"/>
    <w:basedOn w:val="DefaultParagraphFont"/>
    <w:link w:val="Subtitle"/>
    <w:uiPriority w:val="11"/>
    <w:rsid w:val="005C44A8"/>
    <w:rPr>
      <w:rFonts w:asciiTheme="majorHAnsi" w:eastAsiaTheme="majorEastAsia" w:hAnsiTheme="majorHAnsi" w:cstheme="majorBidi"/>
      <w:sz w:val="24"/>
      <w:szCs w:val="24"/>
    </w:rPr>
  </w:style>
  <w:style w:type="character" w:styleId="Strong">
    <w:name w:val="Strong"/>
    <w:basedOn w:val="DefaultParagraphFont"/>
    <w:uiPriority w:val="22"/>
    <w:qFormat/>
    <w:rsid w:val="005C44A8"/>
    <w:rPr>
      <w:b/>
      <w:bCs/>
    </w:rPr>
  </w:style>
  <w:style w:type="character" w:styleId="Emphasis">
    <w:name w:val="Emphasis"/>
    <w:basedOn w:val="DefaultParagraphFont"/>
    <w:uiPriority w:val="20"/>
    <w:qFormat/>
    <w:rsid w:val="005C44A8"/>
    <w:rPr>
      <w:i/>
      <w:iCs/>
    </w:rPr>
  </w:style>
  <w:style w:type="paragraph" w:styleId="NoSpacing">
    <w:name w:val="No Spacing"/>
    <w:uiPriority w:val="1"/>
    <w:qFormat/>
    <w:rsid w:val="005C44A8"/>
    <w:pPr>
      <w:spacing w:after="0" w:line="240" w:lineRule="auto"/>
    </w:pPr>
  </w:style>
  <w:style w:type="paragraph" w:styleId="Quote">
    <w:name w:val="Quote"/>
    <w:basedOn w:val="Normal"/>
    <w:next w:val="Normal"/>
    <w:link w:val="QuoteChar"/>
    <w:uiPriority w:val="29"/>
    <w:qFormat/>
    <w:rsid w:val="005C44A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C44A8"/>
    <w:rPr>
      <w:i/>
      <w:iCs/>
      <w:color w:val="404040" w:themeColor="text1" w:themeTint="BF"/>
    </w:rPr>
  </w:style>
  <w:style w:type="paragraph" w:styleId="IntenseQuote">
    <w:name w:val="Intense Quote"/>
    <w:basedOn w:val="Normal"/>
    <w:next w:val="Normal"/>
    <w:link w:val="IntenseQuoteChar"/>
    <w:uiPriority w:val="30"/>
    <w:qFormat/>
    <w:rsid w:val="005C44A8"/>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5C44A8"/>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5C44A8"/>
    <w:rPr>
      <w:i/>
      <w:iCs/>
      <w:color w:val="404040" w:themeColor="text1" w:themeTint="BF"/>
    </w:rPr>
  </w:style>
  <w:style w:type="character" w:styleId="IntenseEmphasis">
    <w:name w:val="Intense Emphasis"/>
    <w:basedOn w:val="DefaultParagraphFont"/>
    <w:uiPriority w:val="21"/>
    <w:qFormat/>
    <w:rsid w:val="005C44A8"/>
    <w:rPr>
      <w:b/>
      <w:bCs/>
      <w:i/>
      <w:iCs/>
    </w:rPr>
  </w:style>
  <w:style w:type="character" w:styleId="SubtleReference">
    <w:name w:val="Subtle Reference"/>
    <w:basedOn w:val="DefaultParagraphFont"/>
    <w:uiPriority w:val="31"/>
    <w:qFormat/>
    <w:rsid w:val="005C44A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C44A8"/>
    <w:rPr>
      <w:b/>
      <w:bCs/>
      <w:smallCaps/>
      <w:spacing w:val="5"/>
      <w:u w:val="single"/>
    </w:rPr>
  </w:style>
  <w:style w:type="character" w:styleId="BookTitle">
    <w:name w:val="Book Title"/>
    <w:basedOn w:val="DefaultParagraphFont"/>
    <w:uiPriority w:val="33"/>
    <w:qFormat/>
    <w:rsid w:val="005C44A8"/>
    <w:rPr>
      <w:b/>
      <w:bCs/>
      <w:smallCaps/>
    </w:rPr>
  </w:style>
  <w:style w:type="paragraph" w:styleId="TOCHeading">
    <w:name w:val="TOC Heading"/>
    <w:basedOn w:val="Heading1"/>
    <w:next w:val="Normal"/>
    <w:uiPriority w:val="39"/>
    <w:semiHidden/>
    <w:unhideWhenUsed/>
    <w:qFormat/>
    <w:rsid w:val="005C44A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mmBvjDcz1gnI2if/CquqEZWtpA==">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6780</Words>
  <Characters>38651</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dc:creator>
  <cp:lastModifiedBy>Ruth Mardall (R.Mardall)</cp:lastModifiedBy>
  <cp:revision>2</cp:revision>
  <dcterms:created xsi:type="dcterms:W3CDTF">2025-01-21T09:37:00Z</dcterms:created>
  <dcterms:modified xsi:type="dcterms:W3CDTF">2025-01-21T09:37:00Z</dcterms:modified>
</cp:coreProperties>
</file>