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B2E4F" w14:textId="77777777" w:rsidR="00784068" w:rsidRDefault="003F68B2">
      <w:pPr>
        <w:pStyle w:val="Title"/>
      </w:pPr>
      <w:bookmarkStart w:id="0" w:name="_heading=h.gjdgxs" w:colFirst="0" w:colLast="0"/>
      <w:bookmarkEnd w:id="0"/>
      <w:r>
        <w:t>Foundations of Literacy</w:t>
      </w:r>
    </w:p>
    <w:p w14:paraId="5B1C6FFA" w14:textId="3CFCCC05" w:rsidR="00784068" w:rsidRDefault="003F68B2">
      <w:pPr>
        <w:pBdr>
          <w:top w:val="nil"/>
          <w:left w:val="nil"/>
          <w:bottom w:val="nil"/>
          <w:right w:val="nil"/>
          <w:between w:val="nil"/>
        </w:pBdr>
        <w:ind w:firstLine="0"/>
        <w:jc w:val="center"/>
        <w:rPr>
          <w:color w:val="000000"/>
        </w:rPr>
      </w:pPr>
      <w:r>
        <w:rPr>
          <w:color w:val="000000"/>
        </w:rPr>
        <w:t>Lorna G. Hamilton and M</w:t>
      </w:r>
      <w:r w:rsidR="00B5650E">
        <w:rPr>
          <w:color w:val="000000"/>
        </w:rPr>
        <w:t>arianna</w:t>
      </w:r>
      <w:r>
        <w:rPr>
          <w:color w:val="000000"/>
        </w:rPr>
        <w:t xml:space="preserve"> </w:t>
      </w:r>
      <w:r w:rsidR="00B5650E">
        <w:rPr>
          <w:color w:val="000000"/>
        </w:rPr>
        <w:t xml:space="preserve">E. </w:t>
      </w:r>
      <w:r>
        <w:rPr>
          <w:color w:val="000000"/>
        </w:rPr>
        <w:t>Hayiou-Thomas</w:t>
      </w:r>
    </w:p>
    <w:p w14:paraId="6D00BD95" w14:textId="77777777" w:rsidR="00784068" w:rsidRDefault="00784068">
      <w:pPr>
        <w:pBdr>
          <w:top w:val="nil"/>
          <w:left w:val="nil"/>
          <w:bottom w:val="nil"/>
          <w:right w:val="nil"/>
          <w:between w:val="nil"/>
        </w:pBdr>
        <w:ind w:firstLine="0"/>
        <w:jc w:val="center"/>
        <w:rPr>
          <w:color w:val="000000"/>
        </w:rPr>
      </w:pPr>
    </w:p>
    <w:p w14:paraId="5075EF52" w14:textId="77777777" w:rsidR="00784068" w:rsidRDefault="003F68B2" w:rsidP="0027553B">
      <w:pPr>
        <w:pStyle w:val="Heading1"/>
      </w:pPr>
      <w:r>
        <w:br w:type="page"/>
      </w:r>
      <w:r>
        <w:lastRenderedPageBreak/>
        <w:t>Table of Contents</w:t>
      </w:r>
    </w:p>
    <w:p w14:paraId="576AEFBC" w14:textId="77777777" w:rsidR="00784068" w:rsidRDefault="003F68B2">
      <w:r>
        <w:t>1.1 Precursors to literacy</w:t>
      </w:r>
    </w:p>
    <w:p w14:paraId="3C7BDC0F" w14:textId="77777777" w:rsidR="00784068" w:rsidRDefault="003F68B2">
      <w:r>
        <w:t xml:space="preserve">1.2. Language input  </w:t>
      </w:r>
    </w:p>
    <w:p w14:paraId="76B60057" w14:textId="77777777" w:rsidR="00784068" w:rsidRDefault="003F68B2">
      <w:r>
        <w:t>1.3. The home literacy environment</w:t>
      </w:r>
    </w:p>
    <w:p w14:paraId="3F380217" w14:textId="77777777" w:rsidR="00784068" w:rsidRDefault="003F68B2">
      <w:r>
        <w:tab/>
        <w:t>1.3.1 Shared book reading</w:t>
      </w:r>
    </w:p>
    <w:p w14:paraId="62B50931" w14:textId="77777777" w:rsidR="00784068" w:rsidRDefault="003F68B2">
      <w:r>
        <w:tab/>
        <w:t>1.3.2 Parental scaffolding of print knowledge</w:t>
      </w:r>
    </w:p>
    <w:p w14:paraId="562E78A9" w14:textId="77777777" w:rsidR="00784068" w:rsidRDefault="003F68B2">
      <w:pPr>
        <w:rPr>
          <w:i/>
        </w:rPr>
      </w:pPr>
      <w:r>
        <w:t xml:space="preserve">1.4 The limiting environment </w:t>
      </w:r>
    </w:p>
    <w:p w14:paraId="4FD7DFC2" w14:textId="77777777" w:rsidR="00784068" w:rsidRDefault="003F68B2">
      <w:r>
        <w:tab/>
        <w:t>1.4.1 Socio-economic status</w:t>
      </w:r>
    </w:p>
    <w:p w14:paraId="27AFF2B0" w14:textId="77777777" w:rsidR="00784068" w:rsidRDefault="003F68B2">
      <w:r>
        <w:tab/>
        <w:t>1.4.2 Parental beliefs</w:t>
      </w:r>
    </w:p>
    <w:p w14:paraId="23FE2248" w14:textId="77777777" w:rsidR="00784068" w:rsidRDefault="003F68B2">
      <w:r>
        <w:tab/>
        <w:t>1.4.3 Family risk of dyslexia</w:t>
      </w:r>
    </w:p>
    <w:p w14:paraId="6775DD8D" w14:textId="77777777" w:rsidR="00784068" w:rsidRDefault="003F68B2">
      <w:r>
        <w:tab/>
        <w:t>1.4.4 Family health</w:t>
      </w:r>
      <w:r>
        <w:tab/>
      </w:r>
    </w:p>
    <w:p w14:paraId="2FC1494F" w14:textId="77777777" w:rsidR="00784068" w:rsidRDefault="003F68B2">
      <w:r>
        <w:t xml:space="preserve">1.5 Language and culture </w:t>
      </w:r>
    </w:p>
    <w:p w14:paraId="2526226F" w14:textId="77777777" w:rsidR="00784068" w:rsidRDefault="003F68B2">
      <w:r>
        <w:t xml:space="preserve">1.6 Summary and conclusions </w:t>
      </w:r>
    </w:p>
    <w:p w14:paraId="4303C1C8" w14:textId="77777777" w:rsidR="00784068" w:rsidRDefault="003F68B2">
      <w:pPr>
        <w:pBdr>
          <w:top w:val="nil"/>
          <w:left w:val="nil"/>
          <w:bottom w:val="nil"/>
          <w:right w:val="nil"/>
          <w:between w:val="nil"/>
        </w:pBdr>
        <w:ind w:firstLine="0"/>
        <w:jc w:val="center"/>
        <w:rPr>
          <w:color w:val="000000"/>
        </w:rPr>
      </w:pPr>
      <w:r>
        <w:br w:type="page"/>
      </w:r>
    </w:p>
    <w:p w14:paraId="022DFE1C" w14:textId="77777777" w:rsidR="00784068" w:rsidRDefault="003F68B2">
      <w:pPr>
        <w:pStyle w:val="Heading1"/>
      </w:pPr>
      <w:r>
        <w:lastRenderedPageBreak/>
        <w:t>1.1 Introduction</w:t>
      </w:r>
    </w:p>
    <w:p w14:paraId="397A3397" w14:textId="77777777" w:rsidR="00784068" w:rsidRDefault="003F68B2">
      <w:pPr>
        <w:pStyle w:val="Heading2"/>
      </w:pPr>
      <w:r>
        <w:t xml:space="preserve">1.1 Precursors to literacy </w:t>
      </w:r>
    </w:p>
    <w:p w14:paraId="201A0346" w14:textId="7C74F4A0" w:rsidR="00784068" w:rsidRDefault="003F68B2">
      <w:pPr>
        <w:spacing w:before="240" w:after="240"/>
        <w:ind w:firstLine="0"/>
      </w:pPr>
      <w:r>
        <w:t xml:space="preserve">The acquisition of literacy does not begin when </w:t>
      </w:r>
      <w:r w:rsidR="00CF4420">
        <w:t xml:space="preserve">a </w:t>
      </w:r>
      <w:r>
        <w:t>child starts formal instruction at school. It emerges from early experiences both inside and out of the home, involving interactions with parents and other adults, siblings, and peers around spoken and written language: singing nursery rhymes, pretend play scenarios, family conversations, observing others reading, sharing storybooks at bedtime. These experiences set the stage for formal reading instruction (Phi</w:t>
      </w:r>
      <w:r w:rsidR="003E7963">
        <w:t>l</w:t>
      </w:r>
      <w:r>
        <w:t xml:space="preserve">lips </w:t>
      </w:r>
      <w:r w:rsidR="007B689E">
        <w:t>&amp;</w:t>
      </w:r>
      <w:r>
        <w:t xml:space="preserve"> </w:t>
      </w:r>
      <w:proofErr w:type="spellStart"/>
      <w:r>
        <w:t>Lonigan</w:t>
      </w:r>
      <w:proofErr w:type="spellEnd"/>
      <w:r>
        <w:t xml:space="preserve">, 2005). Learning can be </w:t>
      </w:r>
      <w:proofErr w:type="spellStart"/>
      <w:r>
        <w:t>conceptualised</w:t>
      </w:r>
      <w:proofErr w:type="spellEnd"/>
      <w:r>
        <w:t xml:space="preserve"> as a ‘division of </w:t>
      </w:r>
      <w:proofErr w:type="spellStart"/>
      <w:r>
        <w:t>labour</w:t>
      </w:r>
      <w:proofErr w:type="spellEnd"/>
      <w:r>
        <w:t>’ between the learner and their environment (Byrne, 1998), and children vary widely in terms of the language and cognitive skills that they bring to the task of learning to read, as well as extrinsic factors such as the language and literacy input that they experience in the home. This variation feeds into substantial and stable individual differences in the ease and speed with which children learn to read, and the level of proficiency they attain.</w:t>
      </w:r>
    </w:p>
    <w:p w14:paraId="20FC4FA0" w14:textId="481C9EFE" w:rsidR="00784068" w:rsidRDefault="003F68B2" w:rsidP="0027553B">
      <w:pPr>
        <w:spacing w:before="240" w:after="240"/>
      </w:pPr>
      <w:r>
        <w:t>Children’s early language skills are foundational for literacy, and longitudinal studies have demonstrated that vocabulary size as early as toddlerhood is modestly but significantly associated with reading in the primary-school years (Duff et al</w:t>
      </w:r>
      <w:r w:rsidR="00A87346">
        <w:t>.</w:t>
      </w:r>
      <w:r>
        <w:t xml:space="preserve">, 2015; </w:t>
      </w:r>
      <w:proofErr w:type="spellStart"/>
      <w:r>
        <w:t>Harlaar</w:t>
      </w:r>
      <w:proofErr w:type="spellEnd"/>
      <w:r>
        <w:t xml:space="preserve"> et al</w:t>
      </w:r>
      <w:r w:rsidR="00A87346">
        <w:t>.</w:t>
      </w:r>
      <w:r>
        <w:t>, 2008).  However, language development in the first few years of life is highly variable, before stabilizing from about the age of five (McKean et al., 2017). It is a child’s language skills at this point, when formal literacy instruction begins, that are critical, and children with weak language skills at school</w:t>
      </w:r>
      <w:r w:rsidR="0027553B">
        <w:t xml:space="preserve"> </w:t>
      </w:r>
      <w:r>
        <w:t>entry are at substantially higher risk of reading difficulties (</w:t>
      </w:r>
      <w:proofErr w:type="spellStart"/>
      <w:r w:rsidR="00A87346">
        <w:t>Adlof</w:t>
      </w:r>
      <w:proofErr w:type="spellEnd"/>
      <w:r w:rsidR="00A87346">
        <w:t xml:space="preserve">, this volume; </w:t>
      </w:r>
      <w:r>
        <w:t>Bishop &amp; Adams, 1990</w:t>
      </w:r>
      <w:r w:rsidR="00CD0864">
        <w:t>; Snowling et al., 2019</w:t>
      </w:r>
      <w:r>
        <w:t xml:space="preserve">). </w:t>
      </w:r>
    </w:p>
    <w:p w14:paraId="0A8773A3" w14:textId="67D46912" w:rsidR="00784068" w:rsidRDefault="6DF32B29" w:rsidP="0027553B">
      <w:pPr>
        <w:spacing w:before="240" w:after="240"/>
      </w:pPr>
      <w:r>
        <w:lastRenderedPageBreak/>
        <w:t xml:space="preserve">Different aspects of oral language contribute to reading in different ways (see Castles, </w:t>
      </w:r>
      <w:r w:rsidR="00657F7C">
        <w:t>et al.</w:t>
      </w:r>
      <w:r w:rsidR="0064E741">
        <w:t>,</w:t>
      </w:r>
      <w:r>
        <w:t xml:space="preserve"> 2018, for a review). Phonological skills, coupled with the ‘alphabetic insight’ that written letters correspond to sounds in spoken language, provide the foundation for the code-based aspects of literacy. Phoneme awareness, letter knowledge and </w:t>
      </w:r>
      <w:r w:rsidR="0064E741">
        <w:t>r</w:t>
      </w:r>
      <w:r>
        <w:t xml:space="preserve">apid </w:t>
      </w:r>
      <w:r w:rsidR="0064E741">
        <w:t>a</w:t>
      </w:r>
      <w:r>
        <w:t xml:space="preserve">utomatized </w:t>
      </w:r>
      <w:r w:rsidR="0064E741">
        <w:t>n</w:t>
      </w:r>
      <w:r>
        <w:t>aming are the core pre-literacy predictors of early word-level reading across languages and alphabetic systems (</w:t>
      </w:r>
      <w:proofErr w:type="spellStart"/>
      <w:r>
        <w:t>Caravolas</w:t>
      </w:r>
      <w:proofErr w:type="spellEnd"/>
      <w:r>
        <w:t xml:space="preserve">, </w:t>
      </w:r>
      <w:r w:rsidR="0004719F">
        <w:t>this volume</w:t>
      </w:r>
      <w:r>
        <w:t xml:space="preserve">). On the other hand, broad language skills, including vocabulary and grammar, form the substrate for reading comprehension, both in early readers and over the long-term (Muter, </w:t>
      </w:r>
      <w:r w:rsidR="004F6DBA">
        <w:t>et al.</w:t>
      </w:r>
      <w:r>
        <w:t>, 2004</w:t>
      </w:r>
      <w:r w:rsidR="3D4A567E">
        <w:t xml:space="preserve">; </w:t>
      </w:r>
      <w:proofErr w:type="spellStart"/>
      <w:r w:rsidR="3D4A567E">
        <w:t>Lerv</w:t>
      </w:r>
      <w:r w:rsidR="004F6DBA">
        <w:t>å</w:t>
      </w:r>
      <w:r w:rsidR="3D4A567E">
        <w:t>g</w:t>
      </w:r>
      <w:proofErr w:type="spellEnd"/>
      <w:r w:rsidR="3D4A567E">
        <w:t xml:space="preserve"> &amp; Melby-</w:t>
      </w:r>
      <w:proofErr w:type="spellStart"/>
      <w:r w:rsidR="3D4A567E">
        <w:t>Lerv</w:t>
      </w:r>
      <w:r w:rsidR="004F6DBA">
        <w:t>å</w:t>
      </w:r>
      <w:r w:rsidR="3D4A567E">
        <w:t>g</w:t>
      </w:r>
      <w:proofErr w:type="spellEnd"/>
      <w:r w:rsidR="3D4A567E">
        <w:t>, this volume</w:t>
      </w:r>
      <w:r>
        <w:t xml:space="preserve">). </w:t>
      </w:r>
      <w:r w:rsidR="00D16D60">
        <w:t xml:space="preserve"> </w:t>
      </w:r>
      <w:r w:rsidR="0004719F">
        <w:t xml:space="preserve">These early language skills develop in an environmental context that can vary substantially across children.  </w:t>
      </w:r>
    </w:p>
    <w:p w14:paraId="096BE4C6" w14:textId="17DDD981" w:rsidR="00784068" w:rsidRDefault="003F68B2" w:rsidP="0027553B">
      <w:pPr>
        <w:spacing w:before="240" w:after="240"/>
      </w:pPr>
      <w:r>
        <w:t xml:space="preserve">The interplay between factors intrinsic to the child and their experiences forms the core of the bioecological model of development (Bronfenbrenner &amp; Morris, 2006), in which observable </w:t>
      </w:r>
      <w:r w:rsidR="0027553B">
        <w:t>‘</w:t>
      </w:r>
      <w:r>
        <w:t>proximal processes</w:t>
      </w:r>
      <w:r w:rsidR="0027553B">
        <w:t>’</w:t>
      </w:r>
      <w:r>
        <w:t xml:space="preserve"> are posited to be the key mechanism through which genetic and environmental factors operate on children’s development. Proximal processes are the regular, reciprocal interactions that take place between the child and the people, objects and symbols in their immediate environments (microsystems). According to this account, the environment is reciprocally influenced by intrinsic characteristics of the child, and also by distal factors, including the socio-economic, cultural and political context. Taking a bioecological approach, this chapter focuses on the key proximal processes implicated in laying the foundations for </w:t>
      </w:r>
      <w:r w:rsidR="0027553B">
        <w:t>literacy</w:t>
      </w:r>
      <w:r>
        <w:t xml:space="preserve"> development, i.e., language- and </w:t>
      </w:r>
      <w:r w:rsidR="0027553B">
        <w:t>print</w:t>
      </w:r>
      <w:r>
        <w:t>-related interactions with adults during the preschool years.  We go on to consider factors that may facilitate or constrain these interactions.</w:t>
      </w:r>
    </w:p>
    <w:p w14:paraId="0B342805" w14:textId="77777777" w:rsidR="00784068" w:rsidRDefault="003F68B2">
      <w:pPr>
        <w:pStyle w:val="Heading1"/>
      </w:pPr>
      <w:r>
        <w:lastRenderedPageBreak/>
        <w:t>1.2 Language input</w:t>
      </w:r>
    </w:p>
    <w:p w14:paraId="6AF0021C" w14:textId="7E23BD9C" w:rsidR="00784068" w:rsidRDefault="003F68B2">
      <w:r>
        <w:t>The quantity and quality of language that a young child hears is a major influence on their language development, and the literature has established clear associations between parental language input and children’s language levels (e.g.</w:t>
      </w:r>
      <w:r w:rsidR="0064404F">
        <w:t>,</w:t>
      </w:r>
      <w:r>
        <w:t xml:space="preserve"> Hart &amp; </w:t>
      </w:r>
      <w:proofErr w:type="spellStart"/>
      <w:r>
        <w:t>Risley</w:t>
      </w:r>
      <w:proofErr w:type="spellEnd"/>
      <w:r>
        <w:t xml:space="preserve">, 1995; Rowe, 2012). Much of the focus of this research has been on vocabulary, and has shown that parental input predicts children’s vocabulary size both concurrently and longitudinally, as well as the rate of vocabulary growth. These associations have been demonstrated using </w:t>
      </w:r>
      <w:proofErr w:type="spellStart"/>
      <w:r>
        <w:t>behavioural</w:t>
      </w:r>
      <w:proofErr w:type="spellEnd"/>
      <w:r>
        <w:t xml:space="preserve"> observations of children’s spontaneous speech, as well as parental reports of vocabulary (e.g. </w:t>
      </w:r>
      <w:r w:rsidR="004707FA">
        <w:t>MacArthur-Bates Communicative Developmental Inventories</w:t>
      </w:r>
      <w:r>
        <w:t xml:space="preserve">), and </w:t>
      </w:r>
      <w:proofErr w:type="spellStart"/>
      <w:r w:rsidR="005C544B">
        <w:t>standardi</w:t>
      </w:r>
      <w:r w:rsidR="005C544B">
        <w:t>s</w:t>
      </w:r>
      <w:r w:rsidR="005C544B">
        <w:t>ed</w:t>
      </w:r>
      <w:proofErr w:type="spellEnd"/>
      <w:r w:rsidR="005C544B">
        <w:t xml:space="preserve"> </w:t>
      </w:r>
      <w:r>
        <w:t>assessments. Beyond vocabulary size, the syntactic complexity of parents’ language input is also associated longitudinally with the syntactic complexity of children’s utterances (</w:t>
      </w:r>
      <w:proofErr w:type="spellStart"/>
      <w:r>
        <w:t>Huttenlocher</w:t>
      </w:r>
      <w:proofErr w:type="spellEnd"/>
      <w:r>
        <w:t xml:space="preserve"> et al., 2010). </w:t>
      </w:r>
    </w:p>
    <w:p w14:paraId="148DD227" w14:textId="7B84FA0F" w:rsidR="00784068" w:rsidRDefault="003F68B2">
      <w:r>
        <w:t xml:space="preserve">One of the most striking observations in this field is the extent of the variation in the quantity of language input. For example, in their study of child-directed speech, Rowe (2012) reported that the number of word tokens parents produced during a 90-minute interval when speaking to their 18-month old children varied from as little as 360 to over 9200. </w:t>
      </w:r>
      <w:r>
        <w:rPr>
          <w:sz w:val="26"/>
          <w:szCs w:val="26"/>
        </w:rPr>
        <w:t xml:space="preserve"> </w:t>
      </w:r>
      <w:r>
        <w:t xml:space="preserve">This variation matters, and children who hear more words, say more words. Although the strength of the association between input quantity and child language varies considerably across individual studies, </w:t>
      </w:r>
      <w:r w:rsidR="006476E7">
        <w:t xml:space="preserve">a </w:t>
      </w:r>
      <w:r>
        <w:t xml:space="preserve">meta-analysis across 33 independent samples with data from 1411 children, estimated a pooled effect size of r = .20 (Anderson et al., 2021). </w:t>
      </w:r>
    </w:p>
    <w:p w14:paraId="1FC3DDE3" w14:textId="7AA0CD9D" w:rsidR="00784068" w:rsidRDefault="003F68B2">
      <w:r>
        <w:t xml:space="preserve">Beyond the sheer quantity of language input, however, the quality of that input is also important; arguably, it is even more important than quantity per se.  In their meta-analysis, Anderson and colleagues reported a pooled effect size of r = .33 (35 samples, N = 1958) relating the quality of parental linguistic input to children’s language, which was significantly larger than </w:t>
      </w:r>
      <w:r>
        <w:lastRenderedPageBreak/>
        <w:t xml:space="preserve">the effect for quantity.  There are many facets to language quality, but they can usefully be considered in terms of three different dimensions: social, interactive features, such as joint attention and contingent responses; linguistic features, such as diversity of vocabulary or syntactic complexity; and conceptual features, such as decontextualized language use. Children benefit from parents who engage with them in conversation on a topic </w:t>
      </w:r>
      <w:r w:rsidR="00CE2C17">
        <w:t xml:space="preserve">on which </w:t>
      </w:r>
      <w:r>
        <w:t xml:space="preserve">the child is currently focusing, and whose responses follow contingently from their child’s utterances; the emotional warmth of these interactions also matters (Madigan et al., 2019). Although many parent-child conversations are about the here-and-now, hearing and producing </w:t>
      </w:r>
      <w:proofErr w:type="spellStart"/>
      <w:r w:rsidR="005C544B">
        <w:t>decontextuali</w:t>
      </w:r>
      <w:r w:rsidR="005C544B">
        <w:t>s</w:t>
      </w:r>
      <w:r w:rsidR="005C544B">
        <w:t>ed</w:t>
      </w:r>
      <w:proofErr w:type="spellEnd"/>
      <w:r w:rsidR="005C544B">
        <w:t xml:space="preserve"> </w:t>
      </w:r>
      <w:r>
        <w:t xml:space="preserve">language is particularly important – talking about pretend scenarios, telling stories, reminiscing about the past, or making plans for the future. In terms of linguistic features, it is not just the number of words that is important, but also the diversity and sophistication of that vocabulary, as well as the syntactic complexity of the utterances. Finally, although quantity and quality of parental language are highly correlated (Hoff &amp; </w:t>
      </w:r>
      <w:proofErr w:type="spellStart"/>
      <w:r>
        <w:t>Naigles</w:t>
      </w:r>
      <w:proofErr w:type="spellEnd"/>
      <w:r>
        <w:t xml:space="preserve">, 2002), quality is a significant independent predictor of children’s language even when quantity is controlled (Rowe, 2012). </w:t>
      </w:r>
    </w:p>
    <w:p w14:paraId="38241E63" w14:textId="20158162" w:rsidR="00784068" w:rsidRDefault="003F68B2">
      <w:r>
        <w:t>Research on language input has focused on young children in the early stages of language acquisition, particularly the second and third years of life when vocabulary growth is at its</w:t>
      </w:r>
      <w:r w:rsidR="00DB4BA7">
        <w:t xml:space="preserve"> fastest</w:t>
      </w:r>
      <w:r>
        <w:t xml:space="preserve">. Because language development is so dynamic during this period, it is possible that different aspects of the input are important at different ages. In a computational model which independently manipulated input quantity and quality (specifically, lexical diversity), quantity of input was shown to be more important in the early stages of the learning process, but was quickly superseded by lexical diversity as a predictor of outcome in the later stages of learning (Jones &amp; Rowland, 2017). This is consistent with data from a longitudinal study measuring language input and vocabulary development in a diverse sample of families. Children’s vocabulary at 18 months </w:t>
      </w:r>
      <w:r>
        <w:lastRenderedPageBreak/>
        <w:t xml:space="preserve">was predicted by the quantity of parental input, with no additional contribution from quality; </w:t>
      </w:r>
      <w:proofErr w:type="gramStart"/>
      <w:r>
        <w:t>however</w:t>
      </w:r>
      <w:proofErr w:type="gramEnd"/>
      <w:r>
        <w:t xml:space="preserve"> at 30 months, lexical diversity in the input was a significant predictor of children’s vocabulary even when quantity of input was controlled in a regression model. A year later, at 42 months, parental use of </w:t>
      </w:r>
      <w:proofErr w:type="spellStart"/>
      <w:r>
        <w:t>decontextuali</w:t>
      </w:r>
      <w:r w:rsidR="00D47ACE">
        <w:t>s</w:t>
      </w:r>
      <w:r>
        <w:t>ed</w:t>
      </w:r>
      <w:proofErr w:type="spellEnd"/>
      <w:r>
        <w:t xml:space="preserve"> language – particularly narrative - emerged as a significant independent predictor: parents who produced more narrative utterances when talking to their children, had children with larger vocabularies (Rowe, 2012). In a similar vein, the meta-analysis by Anderson et al. (2021) found that child age was a significant moderator of the effect of input quality, such that the association between parental language quality – specifically lexical diversity and syntactic complexity - and children’s language becomes stronger as children get older. These findings support the suggestion that quantity of input is a key driver of initial vocabulary learning, while quality becomes more important as children’s language systems develop and are better able to benefit from increased linguistic and conceptual complexity. </w:t>
      </w:r>
    </w:p>
    <w:p w14:paraId="5CAE9C65" w14:textId="46B4143C" w:rsidR="00784068" w:rsidRDefault="003F68B2">
      <w:r>
        <w:t xml:space="preserve">A key question in this field is what drives the variation in parental language. One major factor appears to be </w:t>
      </w:r>
      <w:r w:rsidR="00D47ACE">
        <w:t>socio-economic status (SES)</w:t>
      </w:r>
      <w:r>
        <w:t xml:space="preserve">. In their seminal study, Hart </w:t>
      </w:r>
      <w:r w:rsidR="001B5FE3">
        <w:t xml:space="preserve">and </w:t>
      </w:r>
      <w:proofErr w:type="spellStart"/>
      <w:r>
        <w:t>Risley</w:t>
      </w:r>
      <w:proofErr w:type="spellEnd"/>
      <w:r>
        <w:t xml:space="preserve"> (1995, 2003) demonstrated a startling gap in the number of words produced by mothers in low SES families (62,000 words/week) versus high SES (215,000 words/week). Extrapolating from these data yielded the now notorious estimate of a </w:t>
      </w:r>
      <w:r w:rsidR="00CE2C17">
        <w:t xml:space="preserve">‘30 </w:t>
      </w:r>
      <w:proofErr w:type="gramStart"/>
      <w:r>
        <w:t>million word</w:t>
      </w:r>
      <w:proofErr w:type="gramEnd"/>
      <w:r>
        <w:t xml:space="preserve"> gap’ </w:t>
      </w:r>
      <w:r w:rsidR="00D47ACE">
        <w:t>between</w:t>
      </w:r>
      <w:r>
        <w:t xml:space="preserve"> the number of words heard by children in low-</w:t>
      </w:r>
      <w:r w:rsidR="00D47ACE">
        <w:t xml:space="preserve"> and high-SES families</w:t>
      </w:r>
      <w:r>
        <w:t xml:space="preserve"> by the age of four. The difference in quantity was accompanied by differences in the type of language input, with higher-SES families using greater lexical diversity, syntactic complexity and </w:t>
      </w:r>
      <w:proofErr w:type="spellStart"/>
      <w:r w:rsidR="0032747F">
        <w:t>decontextualised</w:t>
      </w:r>
      <w:proofErr w:type="spellEnd"/>
      <w:r w:rsidR="0032747F">
        <w:t xml:space="preserve"> </w:t>
      </w:r>
      <w:r>
        <w:t xml:space="preserve">language. The potential impact of these differences on children’s language and subsequent literacy development has attracted considerable policy attention in the US and elsewhere.  However, it is important to note that in addition to the differences </w:t>
      </w:r>
      <w:r>
        <w:rPr>
          <w:i/>
        </w:rPr>
        <w:t>between</w:t>
      </w:r>
      <w:r>
        <w:t xml:space="preserve"> SES groups, there is also wide variability in parental </w:t>
      </w:r>
      <w:r>
        <w:lastRenderedPageBreak/>
        <w:t xml:space="preserve">language </w:t>
      </w:r>
      <w:r>
        <w:rPr>
          <w:i/>
        </w:rPr>
        <w:t>within</w:t>
      </w:r>
      <w:r>
        <w:t xml:space="preserve"> SES groups – both across different communities of nominally similar SES as well as within any given group (Sperry</w:t>
      </w:r>
      <w:r w:rsidR="00D47ACE">
        <w:t xml:space="preserve"> et al.</w:t>
      </w:r>
      <w:r>
        <w:t xml:space="preserve">, 2019).  In addition to SES, and sometimes confounded with it, there are other broad contextual factors that are associated with parental language input, including maternal age, culture, ethnicity, and multilingualism, as well as other sources of language input to the child such as siblings and peers, and caregivers in the extended family or childcare settings; all of these have been shown to be associated to a greater or lesser extent with early language development (Hoff, 2006). </w:t>
      </w:r>
    </w:p>
    <w:p w14:paraId="31B2C621" w14:textId="0A2546F0" w:rsidR="00784068" w:rsidRDefault="00CE2C17">
      <w:r>
        <w:t>Furthermore</w:t>
      </w:r>
      <w:r w:rsidR="00D16D60">
        <w:t xml:space="preserve">, </w:t>
      </w:r>
      <w:r w:rsidR="6DF32B29">
        <w:t xml:space="preserve">genetically influenced variation in children’s and parents’ language ability can also be expected to contribute to the nature of linguistic interactions. Individual variation in language ability is at least partially underpinned by genetic variation (Hayiou-Thomas et al., 2012), and genetic effects do not operate independently of the environment (Plomin, </w:t>
      </w:r>
      <w:proofErr w:type="spellStart"/>
      <w:r w:rsidR="6DF32B29">
        <w:t>DeFries</w:t>
      </w:r>
      <w:proofErr w:type="spellEnd"/>
      <w:r w:rsidR="6DF32B29">
        <w:t xml:space="preserve"> &amp; </w:t>
      </w:r>
      <w:proofErr w:type="spellStart"/>
      <w:r w:rsidR="6DF32B29">
        <w:t>Loeholin</w:t>
      </w:r>
      <w:proofErr w:type="spellEnd"/>
      <w:r w:rsidR="6DF32B29">
        <w:t xml:space="preserve">, 1977). </w:t>
      </w:r>
      <w:r w:rsidR="00D16D60">
        <w:t xml:space="preserve"> </w:t>
      </w:r>
      <w:r w:rsidR="00DB4BA7">
        <w:t>Evocative</w:t>
      </w:r>
      <w:r w:rsidR="6DF32B29">
        <w:t xml:space="preserve"> gene-environment correlation</w:t>
      </w:r>
      <w:r w:rsidR="00D16D60">
        <w:t xml:space="preserve"> refers to the case in which</w:t>
      </w:r>
      <w:r w:rsidR="6DF32B29">
        <w:t xml:space="preserve"> children with different levels of proficiency elicit different responses from their parents – </w:t>
      </w:r>
      <w:r w:rsidR="00D16D60">
        <w:t xml:space="preserve">in the context of language, </w:t>
      </w:r>
      <w:r w:rsidR="6DF32B29">
        <w:t xml:space="preserve">parents may adjust </w:t>
      </w:r>
      <w:r w:rsidR="00DB4BA7">
        <w:t>the way they speak</w:t>
      </w:r>
      <w:r w:rsidR="6DF32B29">
        <w:t xml:space="preserve"> to provide a better fit with their child’s needs. </w:t>
      </w:r>
      <w:del w:id="1" w:author="Lorna Hamilton" w:date="2021-08-06T10:42:00Z">
        <w:r w:rsidR="6DF32B29" w:rsidDel="005C544B">
          <w:delText xml:space="preserve">Longitudinal studies showing that parental language input at an earlier time-point is predictive of children’s language at a later time-point control for the possibility of an inflation of the concurrent association between input and child language, but they cannot rule out a cumulative, long-term effect of parental responsiveness to their child’s genetically-influenced language ability. </w:delText>
        </w:r>
      </w:del>
      <w:r w:rsidR="6DF32B29">
        <w:t>A second possibility is that of passive gene-environment correlation, in which the parent’s genetic make-up not only affects their child’s linguistic skills through genetic inheritance, but also influences the linguistic environment that they provide for their child</w:t>
      </w:r>
      <w:r w:rsidR="00DB4BA7">
        <w:t xml:space="preserve"> (Hart</w:t>
      </w:r>
      <w:r w:rsidR="0054180B">
        <w:t xml:space="preserve"> et al.</w:t>
      </w:r>
      <w:r w:rsidR="00DB4BA7">
        <w:t>, 2021)</w:t>
      </w:r>
      <w:r w:rsidR="6DF32B29">
        <w:t xml:space="preserve">. In the only genetically-sensitive study to date that has addressed this possibility directly, Dale et al. (2015) demonstrated not only that parental ‘informal language stimulation’ – </w:t>
      </w:r>
      <w:r w:rsidR="6DF32B29">
        <w:lastRenderedPageBreak/>
        <w:t xml:space="preserve">on the face of it an environmental measure - was genetically influenced, but that the association between parental language stimulation at age 3 and child language at age 4 was significantly and moderately due to shared genetic effects. That is, the language environment that parents provide for their children is correlated with the genetic predispositions that affect both parents’ and children’s language. </w:t>
      </w:r>
    </w:p>
    <w:p w14:paraId="2E2BB63A" w14:textId="77777777" w:rsidR="00335BC8" w:rsidRDefault="00335BC8">
      <w:pPr>
        <w:ind w:firstLine="0"/>
        <w:jc w:val="center"/>
        <w:rPr>
          <w:b/>
        </w:rPr>
      </w:pPr>
    </w:p>
    <w:p w14:paraId="3267A7FF" w14:textId="5DFA9A5F" w:rsidR="00784068" w:rsidRDefault="003F68B2">
      <w:pPr>
        <w:ind w:firstLine="0"/>
        <w:jc w:val="center"/>
        <w:rPr>
          <w:b/>
        </w:rPr>
      </w:pPr>
      <w:r>
        <w:rPr>
          <w:b/>
        </w:rPr>
        <w:t>1.3 The home literacy environment</w:t>
      </w:r>
    </w:p>
    <w:p w14:paraId="4DA4AA77" w14:textId="5BAE65AA" w:rsidR="00784068" w:rsidRDefault="003F68B2">
      <w:r>
        <w:t xml:space="preserve">The family home is the foremost proximal environment for literacy development before school entry for most children, and parents are their first </w:t>
      </w:r>
      <w:r w:rsidR="00007318">
        <w:t>‘</w:t>
      </w:r>
      <w:r>
        <w:t>teachers</w:t>
      </w:r>
      <w:r w:rsidR="00007318">
        <w:t>’</w:t>
      </w:r>
      <w:r>
        <w:t xml:space="preserve">.  A substantial body of research has linked aspects of the home literacy environment (HLE) to precursor skills for literacy and thus, indirectly, to reading outcomes (e.g., Dong et al., 2020; Griffin &amp; Morrison, 1997). The HLE has been </w:t>
      </w:r>
      <w:proofErr w:type="spellStart"/>
      <w:r>
        <w:t>conceptualised</w:t>
      </w:r>
      <w:proofErr w:type="spellEnd"/>
      <w:r>
        <w:t xml:space="preserve"> in various ways; however, it is generally understood to encapsulate the literacy-related interactions, </w:t>
      </w:r>
      <w:proofErr w:type="spellStart"/>
      <w:r>
        <w:t>behaviours</w:t>
      </w:r>
      <w:proofErr w:type="spellEnd"/>
      <w:r>
        <w:t>, and resources that children encounter within the home.</w:t>
      </w:r>
      <w:r w:rsidR="00242BC9">
        <w:t xml:space="preserve"> Children may learn important foundational literacy skills through various types of encounter with the written word, including independent exploration of print materials, observation of parents engaging in literate </w:t>
      </w:r>
      <w:proofErr w:type="spellStart"/>
      <w:r w:rsidR="00242BC9">
        <w:t>behaviours</w:t>
      </w:r>
      <w:proofErr w:type="spellEnd"/>
      <w:r w:rsidR="00242BC9">
        <w:t xml:space="preserve">, or through parental scaffolding of children’s developing skills </w:t>
      </w:r>
      <w:r w:rsidR="00AC0443">
        <w:t>in</w:t>
      </w:r>
      <w:r w:rsidR="00242BC9">
        <w:t xml:space="preserve"> interactions involving print</w:t>
      </w:r>
      <w:r w:rsidR="00AC0443">
        <w:t xml:space="preserve"> (Teale &amp; </w:t>
      </w:r>
      <w:proofErr w:type="spellStart"/>
      <w:r w:rsidR="00AC0443">
        <w:t>Sulzby</w:t>
      </w:r>
      <w:proofErr w:type="spellEnd"/>
      <w:r w:rsidR="00AC0443">
        <w:t>, 1986)</w:t>
      </w:r>
      <w:r w:rsidR="00242BC9">
        <w:t>.</w:t>
      </w:r>
    </w:p>
    <w:p w14:paraId="412C8659" w14:textId="1A6657BE" w:rsidR="00784068" w:rsidRDefault="003F68B2">
      <w:r>
        <w:t xml:space="preserve">In general, research has identified the </w:t>
      </w:r>
      <w:r w:rsidR="00242BC9">
        <w:t>‘</w:t>
      </w:r>
      <w:r>
        <w:t>active HLE</w:t>
      </w:r>
      <w:r w:rsidR="00242BC9">
        <w:t>’</w:t>
      </w:r>
      <w:r>
        <w:t xml:space="preserve"> - i.e., literacy-related </w:t>
      </w:r>
      <w:r>
        <w:rPr>
          <w:i/>
        </w:rPr>
        <w:t>interactions</w:t>
      </w:r>
      <w:r>
        <w:t xml:space="preserve"> involving the child – to be more closely related to literacy outcomes than other </w:t>
      </w:r>
      <w:proofErr w:type="spellStart"/>
      <w:r>
        <w:t>conceptualisations</w:t>
      </w:r>
      <w:proofErr w:type="spellEnd"/>
      <w:r>
        <w:rPr>
          <w:i/>
        </w:rPr>
        <w:t xml:space="preserve">. </w:t>
      </w:r>
      <w:r>
        <w:t>Interactions involving the child, a more knowledgeable family member, and print can be understood as the proximal processes that drive the earliest stages of literacy development. The Home Literacy Model (</w:t>
      </w:r>
      <w:proofErr w:type="spellStart"/>
      <w:r>
        <w:t>Sénéchal</w:t>
      </w:r>
      <w:proofErr w:type="spellEnd"/>
      <w:r>
        <w:t xml:space="preserve"> &amp; LeFevre, 2002) differentiates between parent-child interactions around print that are </w:t>
      </w:r>
      <w:r>
        <w:rPr>
          <w:i/>
        </w:rPr>
        <w:t>meaning-related</w:t>
      </w:r>
      <w:r>
        <w:t xml:space="preserve"> as opposed to </w:t>
      </w:r>
      <w:r>
        <w:rPr>
          <w:i/>
        </w:rPr>
        <w:t>code-related</w:t>
      </w:r>
      <w:r>
        <w:t xml:space="preserve">. In </w:t>
      </w:r>
      <w:r>
        <w:lastRenderedPageBreak/>
        <w:t>meaning-related activities, print is not the prime focus of the interaction; for example, parents and children may share storybooks together without jointly attending to the printed text.</w:t>
      </w:r>
      <w:r>
        <w:rPr>
          <w:i/>
        </w:rPr>
        <w:t xml:space="preserve"> </w:t>
      </w:r>
      <w:r>
        <w:t>The Home Literacy Model predicts that meaning-related activities influence reading comprehension outcomes indirectly, through their facilitative effect on oral language and children’s later independent engagement with books. In contrast, the primary goal of code-related interactions is to scaffold children’s early literacy skills through a focus on print, for example, by helping a child to identify letter forms or to write their name. Code-related activities predict later reading outcomes via children’s letter knowledge and emergent decoding at school entry.</w:t>
      </w:r>
      <w:r>
        <w:rPr>
          <w:i/>
        </w:rPr>
        <w:t xml:space="preserve"> </w:t>
      </w:r>
      <w:r>
        <w:t>According to this model, phonological awareness is only indirectly associated with home literacy activities, through their effect on oral language and alphabetic skills</w:t>
      </w:r>
      <w:r>
        <w:rPr>
          <w:i/>
        </w:rPr>
        <w:t>.</w:t>
      </w:r>
      <w:r>
        <w:t xml:space="preserve"> The Home Literacy Model has received empirical support from studies conducted across a range of countries, languages and writing systems (</w:t>
      </w:r>
      <w:r w:rsidRPr="00AC0443">
        <w:t xml:space="preserve">e.g. </w:t>
      </w:r>
      <w:proofErr w:type="spellStart"/>
      <w:r w:rsidRPr="00AC0443">
        <w:t>Manolitsis</w:t>
      </w:r>
      <w:proofErr w:type="spellEnd"/>
      <w:r w:rsidRPr="00AC0443">
        <w:t xml:space="preserve"> et al., 2013</w:t>
      </w:r>
      <w:r w:rsidR="00AC0443" w:rsidRPr="00AC0443">
        <w:t xml:space="preserve">; </w:t>
      </w:r>
      <w:proofErr w:type="spellStart"/>
      <w:r w:rsidR="00AC0443" w:rsidRPr="00AC0443">
        <w:t>Silinskas</w:t>
      </w:r>
      <w:proofErr w:type="spellEnd"/>
      <w:r w:rsidR="00AC0443" w:rsidRPr="00AC0443">
        <w:t xml:space="preserve"> et al. 2020</w:t>
      </w:r>
      <w:r w:rsidRPr="00AC0443">
        <w:t>; but see</w:t>
      </w:r>
      <w:r w:rsidR="00D844A8">
        <w:t xml:space="preserve"> also</w:t>
      </w:r>
      <w:r w:rsidRPr="00AC0443">
        <w:t xml:space="preserve"> Liu et al., 2018</w:t>
      </w:r>
      <w:r>
        <w:t>).</w:t>
      </w:r>
    </w:p>
    <w:p w14:paraId="642AEC7B" w14:textId="698F6F46" w:rsidR="00784068" w:rsidRDefault="003F68B2">
      <w:r>
        <w:t xml:space="preserve">As in the case of spoken language input, it is important to note that factors related to the home literacy environment are not independent of genetic influence (see </w:t>
      </w:r>
      <w:r w:rsidR="00D844A8">
        <w:t xml:space="preserve">Little &amp; Hart, </w:t>
      </w:r>
      <w:r>
        <w:t xml:space="preserve">this volume). When parents’ own skills are accounted for, predictive effects of HLE on children’s developing language and literacy are attenuated (Puglisi et al., 2017; van Bergen et al., 2017). Moreover, children differ in the extent to which they are intrinsically motivated to engage with books and literacy activities from an early age, </w:t>
      </w:r>
      <w:r w:rsidR="00876F5D">
        <w:t>an</w:t>
      </w:r>
      <w:r>
        <w:t xml:space="preserve"> example of evocative gene-environment correlation. Children’s interest in literacy in the preschool and early school years, variously </w:t>
      </w:r>
      <w:proofErr w:type="spellStart"/>
      <w:r>
        <w:t>operationalised</w:t>
      </w:r>
      <w:proofErr w:type="spellEnd"/>
      <w:r>
        <w:t xml:space="preserve"> using observational, parent-report and child-report measures, has been shown to predict child literacy-related skills independently of HLE (Carroll et al., 2019; </w:t>
      </w:r>
      <w:proofErr w:type="spellStart"/>
      <w:r>
        <w:t>Frijters</w:t>
      </w:r>
      <w:proofErr w:type="spellEnd"/>
      <w:r>
        <w:t xml:space="preserve"> et al., 2000). The relation between HLE and children’s literacy interest is bidirectional; such that, for example, growing up in a rich HLE kickstarts an interest in books and, reciprocally, children </w:t>
      </w:r>
      <w:r>
        <w:lastRenderedPageBreak/>
        <w:t xml:space="preserve">with higher interest evoke more frequent and meaningful literacy interactions. The impact of the HLE on children’s developing literacy skills should not therefore be </w:t>
      </w:r>
      <w:proofErr w:type="spellStart"/>
      <w:r>
        <w:t>conceptualised</w:t>
      </w:r>
      <w:proofErr w:type="spellEnd"/>
      <w:r>
        <w:t xml:space="preserve"> as purely “environmental” in nature (Hart et al., 2021). </w:t>
      </w:r>
    </w:p>
    <w:p w14:paraId="5DBF16F4" w14:textId="77777777" w:rsidR="00784068" w:rsidRDefault="00784068">
      <w:pPr>
        <w:pStyle w:val="Heading2"/>
      </w:pPr>
    </w:p>
    <w:p w14:paraId="06E07A8B" w14:textId="77777777" w:rsidR="00784068" w:rsidRDefault="003F68B2">
      <w:pPr>
        <w:pStyle w:val="Heading2"/>
      </w:pPr>
      <w:r>
        <w:t>1.3.1 Shared book reading</w:t>
      </w:r>
    </w:p>
    <w:p w14:paraId="6CC9C92F" w14:textId="593B867D" w:rsidR="00784068" w:rsidRDefault="6DF32B29" w:rsidP="4989E6C9">
      <w:pPr>
        <w:rPr>
          <w:i/>
          <w:iCs/>
        </w:rPr>
      </w:pPr>
      <w:r>
        <w:t xml:space="preserve">Children’s books provide a valuable opportunity for language learning, because they contain lower frequency </w:t>
      </w:r>
      <w:r w:rsidR="009A2A8E">
        <w:t>words</w:t>
      </w:r>
      <w:r>
        <w:t>,</w:t>
      </w:r>
      <w:r w:rsidR="009A2A8E">
        <w:t xml:space="preserve"> more sophisticated, complex and abstract lexical items,</w:t>
      </w:r>
      <w:r>
        <w:t xml:space="preserve"> and more complex syntactic structures than everyday conversational speech (</w:t>
      </w:r>
      <w:r w:rsidR="003B6325">
        <w:t xml:space="preserve">Dawson et al., </w:t>
      </w:r>
      <w:r w:rsidR="008A75A6">
        <w:t>in press</w:t>
      </w:r>
      <w:r w:rsidR="003B6325">
        <w:t xml:space="preserve">; </w:t>
      </w:r>
      <w:r>
        <w:t xml:space="preserve">Hsiao et al., </w:t>
      </w:r>
      <w:r w:rsidR="009A2A8E" w:rsidRPr="008A75A6">
        <w:rPr>
          <w:rStyle w:val="CommentReference"/>
          <w:highlight w:val="yellow"/>
        </w:rPr>
        <w:t>TBC</w:t>
      </w:r>
      <w:r>
        <w:t xml:space="preserve">; Montag et al., 2015). </w:t>
      </w:r>
      <w:r w:rsidR="008F5E38">
        <w:t>Even books aimed at very young children tend to contain more</w:t>
      </w:r>
      <w:r w:rsidR="009A2A8E">
        <w:t xml:space="preserve"> </w:t>
      </w:r>
      <w:r w:rsidR="008F5E38">
        <w:t>sophisticated language</w:t>
      </w:r>
      <w:r w:rsidR="009A2A8E">
        <w:t xml:space="preserve"> </w:t>
      </w:r>
      <w:r w:rsidR="008F5E38">
        <w:t>tha</w:t>
      </w:r>
      <w:r w:rsidR="009A2A8E">
        <w:t xml:space="preserve">n </w:t>
      </w:r>
      <w:r w:rsidR="008A75A6">
        <w:t>child-directed speech</w:t>
      </w:r>
      <w:r w:rsidR="009A2A8E">
        <w:t xml:space="preserve">.  </w:t>
      </w:r>
      <w:r w:rsidR="008A75A6">
        <w:t>B</w:t>
      </w:r>
      <w:r>
        <w:t>ooks are</w:t>
      </w:r>
      <w:r w:rsidR="008A75A6">
        <w:t xml:space="preserve"> therefore</w:t>
      </w:r>
      <w:r>
        <w:t xml:space="preserve"> a rich source of language input, both for the linguistic properties of the text and for the extra-textual talk contributed by parents during shared reading interactions</w:t>
      </w:r>
      <w:r w:rsidR="008A75A6">
        <w:t xml:space="preserve"> with children</w:t>
      </w:r>
      <w:r>
        <w:t>. A study by Demir-Lira et al. (2019) provides evidence that parents’ use of language during shared book reading is not merely an indicator of the general quality of the language input that children hear in the home, but rather plays a unique role in early literacy development. Using data from repeated naturalistic home observations when children were between 1 and 2;6 years old, results of this study showed that</w:t>
      </w:r>
      <w:r w:rsidR="00007318">
        <w:t xml:space="preserve"> </w:t>
      </w:r>
      <w:r w:rsidR="000A37E1">
        <w:t>the lexical diversity and syntactic complexity of the language input was highest in storybook texts, followed by parental talk during shared reading, which was in turn higher than parental language in other contexts</w:t>
      </w:r>
      <w:r>
        <w:t xml:space="preserve">. Parental input during shared reading </w:t>
      </w:r>
      <w:r w:rsidR="26F641EB">
        <w:t xml:space="preserve">early in development </w:t>
      </w:r>
      <w:r>
        <w:t xml:space="preserve">was uniquely predictive of children’s vocabulary, reading comprehension and internal reading motivation between Grades 2 and 4, after controlling family SES, parents’ language input outside shared book reading, and children’s early language production across contexts, but did not predict later decoding.  The complexity of language that children hear during shared book </w:t>
      </w:r>
      <w:r>
        <w:lastRenderedPageBreak/>
        <w:t xml:space="preserve">reading may therefore </w:t>
      </w:r>
      <w:r w:rsidR="00992FC2">
        <w:t>be particularly important for the</w:t>
      </w:r>
      <w:r w:rsidR="00007318">
        <w:t xml:space="preserve"> </w:t>
      </w:r>
      <w:r>
        <w:t>development of the oral language skills necessary for reading comprehension.</w:t>
      </w:r>
      <w:r w:rsidR="00253EF8">
        <w:t xml:space="preserve"> Since the majority of studies of language input in the early years do not differentiate between interactional contexts, it is likely that some of the variation in input quantity and quality described in the previous section stems from differences in parent-child narrative sharing practices.</w:t>
      </w:r>
    </w:p>
    <w:p w14:paraId="1438141A" w14:textId="106B530C" w:rsidR="00784068" w:rsidRDefault="6DF32B29">
      <w:pPr>
        <w:rPr>
          <w:u w:val="single"/>
        </w:rPr>
      </w:pPr>
      <w:proofErr w:type="spellStart"/>
      <w:r>
        <w:t>Grolig</w:t>
      </w:r>
      <w:proofErr w:type="spellEnd"/>
      <w:r>
        <w:t xml:space="preserve"> (2020) presents a bioecological account of shared reading as a proximal process for language development. Characteristics of the child, parent and book all influence the quality of shared reading interactions, and thus the opportunities for language learning. For example, children tend to engage more actively during repeated readings of familiar books than with unfamiliar books (</w:t>
      </w:r>
      <w:proofErr w:type="spellStart"/>
      <w:r w:rsidR="23E97D4B">
        <w:t>Goodsitt</w:t>
      </w:r>
      <w:proofErr w:type="spellEnd"/>
      <w:r w:rsidR="23E97D4B">
        <w:t xml:space="preserve"> et al., 1988</w:t>
      </w:r>
      <w:r>
        <w:t xml:space="preserve">) and books containing </w:t>
      </w:r>
      <w:r w:rsidR="00962874">
        <w:t xml:space="preserve">less </w:t>
      </w:r>
      <w:r>
        <w:t>grammatically complex structures</w:t>
      </w:r>
      <w:r w:rsidR="00962874">
        <w:t xml:space="preserve"> in the text</w:t>
      </w:r>
      <w:r>
        <w:t xml:space="preserve"> elicit extra-textual talk from parents that is richer in complex constructions (Noble et al., 2018).</w:t>
      </w:r>
      <w:r w:rsidR="0032747F">
        <w:t xml:space="preserve"> Digital books elicit greater engagement and sustained attention from children, but less language-stimulating </w:t>
      </w:r>
      <w:proofErr w:type="spellStart"/>
      <w:r w:rsidR="0032747F">
        <w:t>behaviours</w:t>
      </w:r>
      <w:proofErr w:type="spellEnd"/>
      <w:r w:rsidR="0032747F">
        <w:t xml:space="preserve"> f</w:t>
      </w:r>
      <w:r w:rsidR="00F1000B">
        <w:t>ro</w:t>
      </w:r>
      <w:r w:rsidR="0032747F">
        <w:t>m parents, in comparison with print books (</w:t>
      </w:r>
      <w:proofErr w:type="spellStart"/>
      <w:r w:rsidR="0032747F">
        <w:t>Kucirkova</w:t>
      </w:r>
      <w:proofErr w:type="spellEnd"/>
      <w:r w:rsidR="0032747F">
        <w:t>, 2019).</w:t>
      </w:r>
      <w:r>
        <w:t xml:space="preserve"> Further, parents with higher levels of education tend to use more complex language during extra-textual discussions (</w:t>
      </w:r>
      <w:proofErr w:type="spellStart"/>
      <w:r>
        <w:t>Muhinyi</w:t>
      </w:r>
      <w:proofErr w:type="spellEnd"/>
      <w:r>
        <w:t xml:space="preserve"> &amp; Rowe, 2019), while children with more advanced prior language skills derive more linguistic benefit from shared reading (Lenhart et al., 2019). The complex triadic interactions between child, parent and book thus determine the learning that takes place during shared reading.</w:t>
      </w:r>
    </w:p>
    <w:p w14:paraId="4667DF05" w14:textId="005D9D19" w:rsidR="00784068" w:rsidRDefault="003F68B2">
      <w:r>
        <w:t xml:space="preserve">A wealth of longitudinal research supports the link between preschool shared reading experiences and later oral language outcomes, most commonly vocabulary knowledge (e.g. Farrant &amp; Zubrick, </w:t>
      </w:r>
      <w:r w:rsidR="00C50EE5">
        <w:t>2012</w:t>
      </w:r>
      <w:r>
        <w:t xml:space="preserve">; but see also Evans et al., 2000). However, evidence from intervention studies is more mixed. Two meta-analyses have reported a </w:t>
      </w:r>
      <w:r w:rsidR="00AA7124">
        <w:t xml:space="preserve">small to </w:t>
      </w:r>
      <w:r w:rsidRPr="00AA7124">
        <w:t>m</w:t>
      </w:r>
      <w:r w:rsidR="00AA7124">
        <w:t>ode</w:t>
      </w:r>
      <w:r w:rsidR="00816C48">
        <w:t>r</w:t>
      </w:r>
      <w:r w:rsidR="00AA7124">
        <w:t>ate</w:t>
      </w:r>
      <w:r w:rsidRPr="00AA7124">
        <w:t xml:space="preserve"> effect</w:t>
      </w:r>
      <w:r>
        <w:t xml:space="preserve"> of shared reading interventions on children’s vocabulary knowledge, both indicating that dialogic reading </w:t>
      </w:r>
      <w:r>
        <w:lastRenderedPageBreak/>
        <w:t xml:space="preserve">practices, in which adult readers use specific techniques to elicit active engagement and discussion with young children during book sharing, produce larger vocabulary gains than non-interactive shared reading (Flack et al., 2018; Mol et al., 2008). A third meta-analysis, which included only studies with control groups and baseline measurement, reported a smaller effect size of shared reading interventions on broader language outcomes, which was close to zero when active control groups were used (Noble et al., 2019). Furthermore, dialogic reading techniques did not moderate the effect in this study. Given the longitudinal evidence, and the sound theoretical rationale for predicting that interactive shared storybook reading should facilitate children’s language learning, one reason for this finding may be the relatively short treatment periods included in many intervention studies – typically six to eight weeks. One </w:t>
      </w:r>
      <w:proofErr w:type="spellStart"/>
      <w:r>
        <w:t>randomised</w:t>
      </w:r>
      <w:proofErr w:type="spellEnd"/>
      <w:r>
        <w:t xml:space="preserve"> controlled trial, in which parents were trained to deliver a language </w:t>
      </w:r>
      <w:proofErr w:type="spellStart"/>
      <w:r>
        <w:t>programme</w:t>
      </w:r>
      <w:proofErr w:type="spellEnd"/>
      <w:r>
        <w:t xml:space="preserve"> comprising interactive book reading and direct teaching of vocabulary and narrative skills to their preschool children over 30 weeks, reported positive effects on language, narrative and pre-literacy skills that were maintained six months later (Burgoyne et al., 2018). These findings suggest that oral language can be trained by parents in the preschool years when interventions are delivered over sufficient timeframes; however, it is not clear to what extent children’s language gains in this study can be attributed to interactive book reading relative to the direct teaching components of the intervention. More high-quality intervention studies are needed in order to clarify the causal role of shared reading in language development, and to </w:t>
      </w:r>
      <w:proofErr w:type="spellStart"/>
      <w:r>
        <w:t>characterise</w:t>
      </w:r>
      <w:proofErr w:type="spellEnd"/>
      <w:r>
        <w:t xml:space="preserve"> the optimal conditions for boosting children’s language learning through book reading interactions with adults.</w:t>
      </w:r>
    </w:p>
    <w:p w14:paraId="19E397CA" w14:textId="5FFA01CE" w:rsidR="00784068" w:rsidRDefault="6DF32B29">
      <w:r>
        <w:t xml:space="preserve">Shared storybook reading between caregivers and their preschool children can also set a template for positive engagement with books that persists through development. The association </w:t>
      </w:r>
      <w:r>
        <w:lastRenderedPageBreak/>
        <w:t>between print exposure and oral language grows stronger through the lifespan (Mol &amp; Bus, 2011), indicating that engagement with books may be a driver of individual differences in language skills beyond the early years (</w:t>
      </w:r>
      <w:proofErr w:type="spellStart"/>
      <w:r>
        <w:t>Torppa</w:t>
      </w:r>
      <w:proofErr w:type="spellEnd"/>
      <w:r>
        <w:t xml:space="preserve"> et al., 2020). </w:t>
      </w:r>
      <w:r w:rsidR="009700FF">
        <w:t>Again, it is important to note that individual differences in engagement with books are likely to be partially explained by genetic factors (Little &amp; Hart, this volume). Nonetheless, e</w:t>
      </w:r>
      <w:r>
        <w:t xml:space="preserve">xperiencing shared reading interactions that are warm, responsive and emotionally satisfying has been linked with children’s later </w:t>
      </w:r>
      <w:r w:rsidR="00291479">
        <w:t>reading motivation and habits</w:t>
      </w:r>
      <w:r>
        <w:t xml:space="preserve"> (</w:t>
      </w:r>
      <w:r w:rsidR="003C129C">
        <w:t xml:space="preserve">Baker et al., 2001; </w:t>
      </w:r>
      <w:proofErr w:type="spellStart"/>
      <w:r>
        <w:t>Sonnenschein</w:t>
      </w:r>
      <w:proofErr w:type="spellEnd"/>
      <w:r>
        <w:t xml:space="preserve"> &amp; </w:t>
      </w:r>
      <w:proofErr w:type="spellStart"/>
      <w:r>
        <w:t>Munsterman</w:t>
      </w:r>
      <w:proofErr w:type="spellEnd"/>
      <w:r>
        <w:t xml:space="preserve">, 2002). Tremblay et al. (2020) asked </w:t>
      </w:r>
      <w:r w:rsidR="006D7CFC">
        <w:t>parents of adolescents</w:t>
      </w:r>
      <w:r>
        <w:t xml:space="preserve"> to complete a retrospective title checklist of storybooks for young children published during the period before the young people started elementary school. These retrospective measures of early storybook exposure predicted unique variance in adolescents’ current reading habits, which in turn predicted their literacy skills. The benefits of shared reading extend beyond oral language; it can also spark a lasting love of reading and provide an important source of knowledge about the world.</w:t>
      </w:r>
    </w:p>
    <w:p w14:paraId="4B42D31C" w14:textId="1358A8D6" w:rsidR="00784068" w:rsidRDefault="6DF32B29">
      <w:r>
        <w:t xml:space="preserve">However, it is not clear that shared reading alone boosts children’s early </w:t>
      </w:r>
      <w:r w:rsidR="003730D2">
        <w:t xml:space="preserve">reading </w:t>
      </w:r>
      <w:r>
        <w:t xml:space="preserve">skills. </w:t>
      </w:r>
      <w:r w:rsidR="005533D6">
        <w:t xml:space="preserve">In general, shared book reading is more often a context for </w:t>
      </w:r>
      <w:r w:rsidR="005533D6">
        <w:rPr>
          <w:i/>
        </w:rPr>
        <w:t>meaning-related</w:t>
      </w:r>
      <w:r w:rsidR="005533D6">
        <w:t xml:space="preserve">, rather than </w:t>
      </w:r>
      <w:r w:rsidR="005533D6">
        <w:rPr>
          <w:i/>
        </w:rPr>
        <w:t>code-related</w:t>
      </w:r>
      <w:r w:rsidR="005533D6">
        <w:t xml:space="preserve">, home literacy input. </w:t>
      </w:r>
      <w:r>
        <w:t xml:space="preserve">Young children rarely fixate on text spontaneously during shared reading (Evans &amp; Saint-Aubin, 2005) and </w:t>
      </w:r>
      <w:r w:rsidR="57252BCB">
        <w:t>adults’</w:t>
      </w:r>
      <w:r>
        <w:t xml:space="preserve"> extra-textual talk is more likely to relate to the meaning of the story than print features (Hindman et al., 2014)</w:t>
      </w:r>
      <w:r w:rsidR="00107097">
        <w:t>, although some families do talk to preschool children about letter forms in the context of shared reading (</w:t>
      </w:r>
      <w:proofErr w:type="spellStart"/>
      <w:r w:rsidR="00107097">
        <w:t>Treiman</w:t>
      </w:r>
      <w:proofErr w:type="spellEnd"/>
      <w:r w:rsidR="00107097">
        <w:t xml:space="preserve"> et al., 2018)</w:t>
      </w:r>
      <w:r>
        <w:t>.</w:t>
      </w:r>
      <w:r w:rsidR="003C129C">
        <w:t xml:space="preserve"> </w:t>
      </w:r>
      <w:r>
        <w:t xml:space="preserve">A small number of studies report a direct longitudinal association between exposure to storybooks and early literacy skills including </w:t>
      </w:r>
      <w:r w:rsidR="006D7CFC">
        <w:t>grapheme awareness</w:t>
      </w:r>
      <w:r>
        <w:t xml:space="preserve"> (</w:t>
      </w:r>
      <w:r w:rsidR="57252BCB">
        <w:t xml:space="preserve">e.g., </w:t>
      </w:r>
      <w:proofErr w:type="spellStart"/>
      <w:r>
        <w:t>Wesseling</w:t>
      </w:r>
      <w:proofErr w:type="spellEnd"/>
      <w:r>
        <w:t xml:space="preserve"> et al., 2017). However, in the majority of studies this association is explained by the effect of shared reading on oral </w:t>
      </w:r>
      <w:r>
        <w:lastRenderedPageBreak/>
        <w:t xml:space="preserve">language (see </w:t>
      </w:r>
      <w:proofErr w:type="spellStart"/>
      <w:r>
        <w:t>Sénéchal</w:t>
      </w:r>
      <w:proofErr w:type="spellEnd"/>
      <w:r>
        <w:t>, 2015, for a review). Unlike vocabulary, grammatical and narrative skills, the acquisition of alphabetic knowledge depends on explicit instruction</w:t>
      </w:r>
      <w:r w:rsidR="009700FF">
        <w:t>.</w:t>
      </w:r>
    </w:p>
    <w:p w14:paraId="5DA9B1E3" w14:textId="77777777" w:rsidR="00784068" w:rsidRDefault="00784068">
      <w:pPr>
        <w:ind w:firstLine="0"/>
      </w:pPr>
    </w:p>
    <w:p w14:paraId="521A2DB3" w14:textId="77777777" w:rsidR="00784068" w:rsidRDefault="003F68B2">
      <w:pPr>
        <w:pStyle w:val="Heading2"/>
      </w:pPr>
      <w:r>
        <w:t>1.3.2 Parental scaffolding of print knowledge</w:t>
      </w:r>
    </w:p>
    <w:p w14:paraId="51581CDE" w14:textId="4B51D95B" w:rsidR="00784068" w:rsidRDefault="003F68B2">
      <w:r>
        <w:t>Since letter knowledge at school entry is one of the strongest predictors of success in learning to read across languages (</w:t>
      </w:r>
      <w:proofErr w:type="spellStart"/>
      <w:r>
        <w:t>Caravolas</w:t>
      </w:r>
      <w:proofErr w:type="spellEnd"/>
      <w:r>
        <w:t xml:space="preserve"> et al., 2012; </w:t>
      </w:r>
      <w:proofErr w:type="spellStart"/>
      <w:r>
        <w:t>Siok</w:t>
      </w:r>
      <w:proofErr w:type="spellEnd"/>
      <w:r>
        <w:t xml:space="preserve"> &amp; Fletcher, 2001), it is important to understand how young children come to learn print forms before the onset of formal reading instruction at school. Converging evidence, primarily from western samples, indicates that many parents regularly support their preschool children’s print recognition and emergent writing in a variety of contexts (Hood et al., 2008; </w:t>
      </w:r>
      <w:proofErr w:type="spellStart"/>
      <w:r>
        <w:t>Manolitsis</w:t>
      </w:r>
      <w:proofErr w:type="spellEnd"/>
      <w:r>
        <w:t xml:space="preserve"> et al., 2013). Code-focused interactions vary in type, context and duration, and can often be playful rather than didactic. Martini and </w:t>
      </w:r>
      <w:proofErr w:type="spellStart"/>
      <w:r>
        <w:t>Sénéchal</w:t>
      </w:r>
      <w:proofErr w:type="spellEnd"/>
      <w:r>
        <w:t xml:space="preserve"> (2012) reported that, in a </w:t>
      </w:r>
      <w:r w:rsidR="00D76672">
        <w:t>mid-</w:t>
      </w:r>
      <w:r>
        <w:t>high SES sample, parents on average identified 14 of a possible 18 learning contexts in which they regularly engaged their children with print forms, harnessing environmental print, such as household items and street signs, magnetic letters, games, books and other printed materials. Increasingly, parents also make use of educational apps to scaffold young children’s print knowledge (Neumann, 2016). The Home Literacy Model predicts that parental scaffolding of print knowledge promotes early literacy skills at school entry and thus, indirectly, later reading attainment. This prediction has been supported in a number of studies from various countries (e.g., Aram et al., 2013; Chen et al., 2010). Moreover, parents appear to adjust these activities in response to their children’s developing skills through the early years of school, increasing literacy input at home when children’s attainment is lower (</w:t>
      </w:r>
      <w:proofErr w:type="spellStart"/>
      <w:r>
        <w:t>Silinskas</w:t>
      </w:r>
      <w:proofErr w:type="spellEnd"/>
      <w:r>
        <w:t xml:space="preserve"> et al., 2012; </w:t>
      </w:r>
      <w:proofErr w:type="spellStart"/>
      <w:r>
        <w:t>Sénéchal</w:t>
      </w:r>
      <w:proofErr w:type="spellEnd"/>
      <w:r>
        <w:t xml:space="preserve"> &amp; LeFevre, 2014). </w:t>
      </w:r>
    </w:p>
    <w:p w14:paraId="3D0F6B99" w14:textId="77777777" w:rsidR="00B7113B" w:rsidRDefault="003F68B2" w:rsidP="001F3D07">
      <w:r>
        <w:lastRenderedPageBreak/>
        <w:t xml:space="preserve">One limitation of most studies investigating parental scaffolding of early literacy skills is the use of parent-report questionnaire measures. Typically, parents are asked to rate how often they engage in various literacy activities with their child (e.g., helping to identify letters; teaching child to write their name). These questions can be difficult to respond to accurately and, given the primacy of literacy in early education, may be subject to social desirability bias. </w:t>
      </w:r>
    </w:p>
    <w:p w14:paraId="3C585F9E" w14:textId="5AE80821" w:rsidR="00784068" w:rsidRDefault="003F68B2">
      <w:r>
        <w:t xml:space="preserve">In a series of longitudinal studies, </w:t>
      </w:r>
      <w:proofErr w:type="spellStart"/>
      <w:r>
        <w:t>Treiman</w:t>
      </w:r>
      <w:proofErr w:type="spellEnd"/>
      <w:r>
        <w:t xml:space="preserve"> and colleagues have documented the everyday conversations about letters that take place between parents and their preschool children in the home (</w:t>
      </w:r>
      <w:proofErr w:type="spellStart"/>
      <w:r>
        <w:t>Farry</w:t>
      </w:r>
      <w:proofErr w:type="spellEnd"/>
      <w:r>
        <w:t xml:space="preserve">-Thorn et al., 2020; </w:t>
      </w:r>
      <w:proofErr w:type="spellStart"/>
      <w:r>
        <w:t>Trieman</w:t>
      </w:r>
      <w:proofErr w:type="spellEnd"/>
      <w:r>
        <w:t xml:space="preserve"> et al., 2015; </w:t>
      </w:r>
      <w:proofErr w:type="spellStart"/>
      <w:r>
        <w:t>Treiman</w:t>
      </w:r>
      <w:proofErr w:type="spellEnd"/>
      <w:r>
        <w:t xml:space="preserve"> et al., 2018). These studies use naturalistic observational data from a diverse sample of families, collected during regular home visits through the preschool years. Crucially, the families were not aware at the time of recording that the data would be </w:t>
      </w:r>
      <w:proofErr w:type="spellStart"/>
      <w:r>
        <w:t>analysed</w:t>
      </w:r>
      <w:proofErr w:type="spellEnd"/>
      <w:r>
        <w:t xml:space="preserve"> </w:t>
      </w:r>
      <w:r w:rsidR="00F357E6">
        <w:t xml:space="preserve">specifically </w:t>
      </w:r>
      <w:r>
        <w:t xml:space="preserve">for literacy-related interactions. Around 5% of naturally occurring parent-child conversation related to literacy, chiefly letter forms, and this proportion increased between the ages of 1 and 4 years. Not all letters are treated equally; those that are more frequent in the language, the first initial of the child’s name, and the letters A, B and C were discussed more frequently than others. Further, talk about the child’s initial was more often initiated by the parent than other types of conversation, occurred most often in the context of </w:t>
      </w:r>
      <w:r w:rsidR="005533D6">
        <w:t xml:space="preserve">book reading, </w:t>
      </w:r>
      <w:r>
        <w:t xml:space="preserve">writing or drawing activities, and was related to children’s kindergarten reading scores.  Most letter talk from parents and children had the function of identifying letters, while conversations about linking letters and sounds were less common. Dyads very commonly used instructional materials, such as alphabet blocks or electronic letter games, during these interactions. In contrast to research on the interactional quality of shared storybook reading, </w:t>
      </w:r>
      <w:r w:rsidR="005533D6">
        <w:t xml:space="preserve">the </w:t>
      </w:r>
      <w:r>
        <w:t xml:space="preserve">frequency </w:t>
      </w:r>
      <w:r w:rsidR="005533D6">
        <w:t xml:space="preserve">and </w:t>
      </w:r>
      <w:r>
        <w:t>quality of these interactions</w:t>
      </w:r>
      <w:r w:rsidR="005533D6">
        <w:t xml:space="preserve"> was broadly comparable across the socio-economic </w:t>
      </w:r>
      <w:r w:rsidR="005533D6">
        <w:lastRenderedPageBreak/>
        <w:t>spectrum</w:t>
      </w:r>
      <w:r>
        <w:t>. Detailed observational work like this can shed light on the proximal processes through which children learn precursor skills to decoding in the preschool years.</w:t>
      </w:r>
    </w:p>
    <w:p w14:paraId="25590A9D" w14:textId="128CBE8C" w:rsidR="00784068" w:rsidRDefault="003F68B2">
      <w:pPr>
        <w:rPr>
          <w:i/>
        </w:rPr>
      </w:pPr>
      <w:r>
        <w:t xml:space="preserve">Relatively few intervention studies have sought to improve children’s early literacy skills by targeting parenting scaffolding </w:t>
      </w:r>
      <w:proofErr w:type="spellStart"/>
      <w:r>
        <w:t>behaviours</w:t>
      </w:r>
      <w:proofErr w:type="spellEnd"/>
      <w:r>
        <w:t xml:space="preserve"> beyond the context of shared book reading (see </w:t>
      </w:r>
      <w:proofErr w:type="spellStart"/>
      <w:r>
        <w:t>Sénéchal</w:t>
      </w:r>
      <w:proofErr w:type="spellEnd"/>
      <w:r>
        <w:t xml:space="preserve">, 2015, for a synthesis). Levin and Aram (2012) conducted an intervention with low-SES families in Israel, in which parent-child dyads took part in one of three intervention groups for eight weeks, targeting interactive shared reading, joint writing, and visuomotor skills respectively, or a passive control group. Each intervention showed direct effects on the quality of the targeted activity; however, only the interactive writing intervention was associated with gains in children’s alphabetical skills (letter knowledge, phonological awareness, reading and spelling) at immediate and delayed post-test. These findings accord with other studies showing a relation between joint writing activities </w:t>
      </w:r>
      <w:r w:rsidR="005A5369">
        <w:t xml:space="preserve">in </w:t>
      </w:r>
      <w:r>
        <w:t xml:space="preserve">the home and early literacy skills (e.g. Lin et al., 2011; </w:t>
      </w:r>
      <w:proofErr w:type="spellStart"/>
      <w:r>
        <w:t>Puranik</w:t>
      </w:r>
      <w:proofErr w:type="spellEnd"/>
      <w:r>
        <w:t xml:space="preserve"> et al., 2018) and the observational work by </w:t>
      </w:r>
      <w:proofErr w:type="spellStart"/>
      <w:r>
        <w:t>Treiman</w:t>
      </w:r>
      <w:proofErr w:type="spellEnd"/>
      <w:r>
        <w:t xml:space="preserve"> and colleagues, which indicates that a high proportion of parent-child discussion about letter forms takes place during writing activities. Joint writing is relatively under-researched in comparison with shared reading; however, taken together, these findings suggest that parent-child interactions around writing may have benefits for children’s letter knowledge at school entry. </w:t>
      </w:r>
    </w:p>
    <w:p w14:paraId="63F8F72F" w14:textId="1EC72BBD" w:rsidR="00784068" w:rsidRDefault="003F68B2">
      <w:r>
        <w:t>In summary, the predictions of the Home Literacy Model have been supported by longitudinal, observational and intervention studies. There is now considerable evidence of the benefits of both meaning-related and code-related home literacy activities for children’s language and early literacy development</w:t>
      </w:r>
      <w:r w:rsidR="00992FC2">
        <w:t>.</w:t>
      </w:r>
      <w:r w:rsidRPr="005C544B">
        <w:rPr>
          <w:highlight w:val="yellow"/>
        </w:rPr>
        <w:t xml:space="preserve"> </w:t>
      </w:r>
    </w:p>
    <w:p w14:paraId="612FB138" w14:textId="77777777" w:rsidR="00784068" w:rsidRDefault="00784068">
      <w:pPr>
        <w:pStyle w:val="Heading1"/>
      </w:pPr>
    </w:p>
    <w:p w14:paraId="7DAEA7CD" w14:textId="77777777" w:rsidR="00784068" w:rsidRDefault="003F68B2">
      <w:pPr>
        <w:pStyle w:val="Heading1"/>
      </w:pPr>
      <w:r>
        <w:t>1.4 The limiting environment</w:t>
      </w:r>
    </w:p>
    <w:p w14:paraId="30686A58" w14:textId="1E5592BD" w:rsidR="00784068" w:rsidRDefault="003F68B2">
      <w:r>
        <w:t xml:space="preserve">Within a bioecological framework, any consideration of the proximal processes that drive early literacy development within the HLE should account for the reciprocal influence of distal factors. Burgess et al. (2002) </w:t>
      </w:r>
      <w:proofErr w:type="spellStart"/>
      <w:r>
        <w:t>characterised</w:t>
      </w:r>
      <w:proofErr w:type="spellEnd"/>
      <w:r>
        <w:t xml:space="preserve"> the </w:t>
      </w:r>
      <w:r w:rsidR="00C602DB">
        <w:t>‘</w:t>
      </w:r>
      <w:r>
        <w:t>limiting environment</w:t>
      </w:r>
      <w:r w:rsidR="00C602DB">
        <w:t>’</w:t>
      </w:r>
      <w:r>
        <w:t xml:space="preserve"> as resource constraints affecting parents’ ability to provide literacy-related learning opportunities for their children. Here we consider four potential constraining factors: family socio-economic status, parental attitudes to literacy and education, family risk of dyslexia and family health.</w:t>
      </w:r>
    </w:p>
    <w:p w14:paraId="30C48A03" w14:textId="77777777" w:rsidR="00784068" w:rsidRDefault="00784068"/>
    <w:p w14:paraId="7EEF58F9" w14:textId="20868C64" w:rsidR="00784068" w:rsidRDefault="003F68B2">
      <w:pPr>
        <w:pStyle w:val="Heading2"/>
      </w:pPr>
      <w:r>
        <w:t xml:space="preserve">1.4.1 Socio-economic status </w:t>
      </w:r>
    </w:p>
    <w:p w14:paraId="3F353807" w14:textId="5CE57FE4" w:rsidR="00784068" w:rsidRDefault="003F68B2">
      <w:r>
        <w:t xml:space="preserve">Family SES is typically indexed by children’s eligibility for free school meals, household income, parental occupational status and/or parental education level; low SES confers risk for poor educational attainment and literacy difficulties. Children growing up in deprivation tend to enter the school system with lower levels of oral language and print knowledge than their more advantaged peers. This early skills gap </w:t>
      </w:r>
      <w:r w:rsidR="00321F0C">
        <w:t xml:space="preserve">has </w:t>
      </w:r>
      <w:r>
        <w:t xml:space="preserve">been </w:t>
      </w:r>
      <w:proofErr w:type="spellStart"/>
      <w:r>
        <w:t>characterised</w:t>
      </w:r>
      <w:proofErr w:type="spellEnd"/>
      <w:r>
        <w:t xml:space="preserve"> as an inequality in “literate cultural capital” (</w:t>
      </w:r>
      <w:proofErr w:type="spellStart"/>
      <w:r>
        <w:t>Tunmer</w:t>
      </w:r>
      <w:proofErr w:type="spellEnd"/>
      <w:r>
        <w:t xml:space="preserve"> et al., 2006). Family literacy </w:t>
      </w:r>
      <w:proofErr w:type="spellStart"/>
      <w:r>
        <w:t>programmes</w:t>
      </w:r>
      <w:proofErr w:type="spellEnd"/>
      <w:r>
        <w:t xml:space="preserve"> are designed to reduce SES-related differences in reading readiness at school entry, underpinned by the assumption that limited financial, time and/or social resources in low-income households constrain opportunities for literacy-related interactions in the home during the preschool years.</w:t>
      </w:r>
    </w:p>
    <w:p w14:paraId="77B329D9" w14:textId="6E2EE3CA" w:rsidR="00784068" w:rsidRDefault="003F68B2">
      <w:r>
        <w:t xml:space="preserve">Importantly, there is substantial variation in home literacy practices </w:t>
      </w:r>
      <w:r>
        <w:rPr>
          <w:i/>
        </w:rPr>
        <w:t>within</w:t>
      </w:r>
      <w:r>
        <w:t xml:space="preserve"> SES groups; many parents in low-income households provide stimulating learning environments for their children (Burris et al., 2019). Moreover, growing up in poverty can influence children’s cognition and learning through multiple pathways, including nutritional and health factors </w:t>
      </w:r>
      <w:r>
        <w:lastRenderedPageBreak/>
        <w:t>(</w:t>
      </w:r>
      <w:proofErr w:type="spellStart"/>
      <w:r>
        <w:t>Hannum</w:t>
      </w:r>
      <w:proofErr w:type="spellEnd"/>
      <w:r>
        <w:t xml:space="preserve"> et al., 2014). Nonetheless, a substantial body of research indicates that, at the group level, SES-related differences in language input and HLE are observable from very early in development and these input differences predict language and literacy outcomes (</w:t>
      </w:r>
      <w:r w:rsidR="001A08AB">
        <w:t xml:space="preserve">Duncan &amp; Seymour, 2000; </w:t>
      </w:r>
      <w:proofErr w:type="spellStart"/>
      <w:r w:rsidR="001A08AB">
        <w:t>Huttenlocher</w:t>
      </w:r>
      <w:proofErr w:type="spellEnd"/>
      <w:r w:rsidR="001A08AB">
        <w:t xml:space="preserve"> et al., 2010</w:t>
      </w:r>
      <w:r>
        <w:t xml:space="preserve">). </w:t>
      </w:r>
      <w:ins w:id="2" w:author="Lorna Hamilton" w:date="2021-08-06T12:03:00Z">
        <w:r w:rsidR="002F4FBB">
          <w:t>Contextual constraints that vary with SES impact the quality of parent-child interaction</w:t>
        </w:r>
      </w:ins>
      <w:ins w:id="3" w:author="Lorna Hamilton" w:date="2021-08-06T12:09:00Z">
        <w:r w:rsidR="002F3EF5">
          <w:t>. For</w:t>
        </w:r>
      </w:ins>
      <w:ins w:id="4" w:author="Lorna Hamilton" w:date="2021-08-06T12:04:00Z">
        <w:r w:rsidR="002F4FBB">
          <w:t xml:space="preserve"> example, </w:t>
        </w:r>
      </w:ins>
      <w:ins w:id="5" w:author="Lorna Hamilton" w:date="2021-08-06T12:06:00Z">
        <w:r w:rsidR="002F4FBB">
          <w:t xml:space="preserve">in a corpus study </w:t>
        </w:r>
      </w:ins>
      <w:ins w:id="6" w:author="Lorna Hamilton" w:date="2021-08-06T12:04:00Z">
        <w:r w:rsidR="002F4FBB">
          <w:t xml:space="preserve">Ellwood-Lowe et al. (2021) </w:t>
        </w:r>
      </w:ins>
      <w:ins w:id="7" w:author="Lorna Hamilton" w:date="2021-08-06T12:06:00Z">
        <w:r w:rsidR="002F3EF5">
          <w:t>showed that caregivers from mid-to-</w:t>
        </w:r>
      </w:ins>
      <w:ins w:id="8" w:author="Lorna Hamilton" w:date="2021-08-06T12:08:00Z">
        <w:r w:rsidR="002F3EF5">
          <w:t>high SES backgrounds engage in less contingent child-directed speech in the last week of the month, when</w:t>
        </w:r>
      </w:ins>
      <w:ins w:id="9" w:author="Lorna Hamilton" w:date="2021-08-06T12:09:00Z">
        <w:r w:rsidR="002F3EF5">
          <w:t xml:space="preserve"> </w:t>
        </w:r>
      </w:ins>
      <w:ins w:id="10" w:author="Lorna Hamilton" w:date="2021-08-06T12:10:00Z">
        <w:r w:rsidR="002F3EF5">
          <w:t>family finances are likely to be under greater pressure.</w:t>
        </w:r>
      </w:ins>
      <w:ins w:id="11" w:author="Lorna Hamilton" w:date="2021-08-06T12:08:00Z">
        <w:r w:rsidR="002F3EF5">
          <w:t xml:space="preserve"> </w:t>
        </w:r>
      </w:ins>
      <w:r>
        <w:t xml:space="preserve">Neuman et al. (2018) </w:t>
      </w:r>
      <w:proofErr w:type="spellStart"/>
      <w:r>
        <w:t>analysed</w:t>
      </w:r>
      <w:proofErr w:type="spellEnd"/>
      <w:r>
        <w:t xml:space="preserve"> the language directed at 4- to 5-year-old children in their home and kindergarten settings, comparing children living in </w:t>
      </w:r>
      <w:proofErr w:type="spellStart"/>
      <w:r>
        <w:t>neighbourhoods</w:t>
      </w:r>
      <w:proofErr w:type="spellEnd"/>
      <w:r>
        <w:t xml:space="preserve"> with high concentrations of poverty (&gt;40%) with those in borderline </w:t>
      </w:r>
      <w:proofErr w:type="spellStart"/>
      <w:r>
        <w:t>neighbourhoods</w:t>
      </w:r>
      <w:proofErr w:type="spellEnd"/>
      <w:r>
        <w:t xml:space="preserve"> (20-40% poverty). Children growing up in high-poverty areas heard language that was less lexically diverse and syntactically complex from both parents and teachers in comparison with borderline </w:t>
      </w:r>
      <w:proofErr w:type="spellStart"/>
      <w:r>
        <w:t>neighbourhoods</w:t>
      </w:r>
      <w:proofErr w:type="spellEnd"/>
      <w:r>
        <w:t>. The language input from parents and teachers was predictive of children’s language and early literacy skills. Thus, disadvantage in support for language learning in low-SES children is not confined to the family home. Structural inequalities in childcare and education settings can compound SES-related differences in learning opportunity.</w:t>
      </w:r>
    </w:p>
    <w:p w14:paraId="2F596AB6" w14:textId="6B682E09" w:rsidR="00784068" w:rsidRDefault="003F68B2">
      <w:r>
        <w:t>A number of studies have reported SES-group differences in meaning-related, but not code-related, home literacy activities (e.g.,</w:t>
      </w:r>
      <w:r w:rsidR="00450537">
        <w:t xml:space="preserve"> Chen et al., 2012</w:t>
      </w:r>
      <w:r>
        <w:t xml:space="preserve">). Limited access to books is likely to be one reason that parents engage in less shared storybook reading with their children. For example, a study with low-income, minority ethnic families in the U.S. found that that parents reported owning a variety of concept books focusing on the alphabet, numbers or shapes, but few narrative fiction books (Luo et al., 2020).  Book gifting </w:t>
      </w:r>
      <w:proofErr w:type="spellStart"/>
      <w:r>
        <w:t>programmes</w:t>
      </w:r>
      <w:proofErr w:type="spellEnd"/>
      <w:r>
        <w:t xml:space="preserve"> are designed to redress inequality in access to books by providing families with age-appropriate storybooks free of </w:t>
      </w:r>
      <w:r>
        <w:lastRenderedPageBreak/>
        <w:t>charge. Book gifting often commences at or soon after the child’s birth in order to encourage engagement in book sharing from infancy, given evidence that the age of onset of shared reading is an independent predictor of literacy-related outcomes (</w:t>
      </w:r>
      <w:r w:rsidR="00130350">
        <w:t>Lenhart et al., 2021</w:t>
      </w:r>
      <w:r>
        <w:t xml:space="preserve">). A meta-analysis focusing on three prominent book gifting </w:t>
      </w:r>
      <w:proofErr w:type="spellStart"/>
      <w:r>
        <w:t>programmes</w:t>
      </w:r>
      <w:proofErr w:type="spellEnd"/>
      <w:r>
        <w:t xml:space="preserve"> based mainly in the US and UK (</w:t>
      </w:r>
      <w:proofErr w:type="spellStart"/>
      <w:r>
        <w:t>Bookstart</w:t>
      </w:r>
      <w:proofErr w:type="spellEnd"/>
      <w:r>
        <w:t xml:space="preserve">, Reach Out and Read, and Imagination Library) reported small pooled effects on both HLE (d = .31) and children’s literacy-related skills (d = .29) across 44 studies (de </w:t>
      </w:r>
      <w:proofErr w:type="spellStart"/>
      <w:r>
        <w:t>Bondt</w:t>
      </w:r>
      <w:proofErr w:type="spellEnd"/>
      <w:r>
        <w:t xml:space="preserve"> et al., 2020). The effect on children’s skills was moderated by the amount of support for shared reading practices that was incorporated within the </w:t>
      </w:r>
      <w:proofErr w:type="spellStart"/>
      <w:r>
        <w:t>programme</w:t>
      </w:r>
      <w:proofErr w:type="spellEnd"/>
      <w:r>
        <w:t xml:space="preserve">. Notably, the effect was also larger in low-SES, in comparison with mixed-SES, samples. While the presence of books in the home is unlikely to be sufficient in itself to reduce SES-related differences in children’s literacy-related experiences before school entry, for some families it may act as a </w:t>
      </w:r>
      <w:r w:rsidR="004965F6">
        <w:t>‘</w:t>
      </w:r>
      <w:r>
        <w:t>nudge</w:t>
      </w:r>
      <w:r w:rsidR="004965F6">
        <w:t>’</w:t>
      </w:r>
      <w:r>
        <w:t xml:space="preserve"> to establish regular book sharing routines and thus indirectly promote children’s developing language and interest in reading.</w:t>
      </w:r>
    </w:p>
    <w:p w14:paraId="145F8BC8" w14:textId="56CB77E6" w:rsidR="00784068" w:rsidRDefault="6DF32B29">
      <w:r>
        <w:t xml:space="preserve">Intervention studies targeting literacy-related interactions between parents and their children in low-income families have yielded mixed results (Mol et al., 2008). A meta-analytic review of the effect of family literacy </w:t>
      </w:r>
      <w:proofErr w:type="spellStart"/>
      <w:r>
        <w:t>programmes</w:t>
      </w:r>
      <w:proofErr w:type="spellEnd"/>
      <w:r>
        <w:t xml:space="preserve"> on children’s skills in low-SES samples reported a pooled effect size </w:t>
      </w:r>
      <w:r w:rsidR="006A2701">
        <w:t xml:space="preserve">of </w:t>
      </w:r>
      <w:r>
        <w:t>d = .41 across 48 studies (</w:t>
      </w:r>
      <w:proofErr w:type="spellStart"/>
      <w:r>
        <w:t>Fikrat-Wevers</w:t>
      </w:r>
      <w:proofErr w:type="spellEnd"/>
      <w:r>
        <w:t xml:space="preserve"> et al., 2021). Effects were larger in studies where </w:t>
      </w:r>
      <w:proofErr w:type="spellStart"/>
      <w:r>
        <w:t>programmes</w:t>
      </w:r>
      <w:proofErr w:type="spellEnd"/>
      <w:r>
        <w:t xml:space="preserve"> were more targeted; for example, interventions focusing on shared reading only showed the largest effect on children’s meaning-related skills, while those solely targeting code-focused parent-child interactions showed the largest effect on code-related skills. </w:t>
      </w:r>
      <w:proofErr w:type="spellStart"/>
      <w:r>
        <w:t>Programmes</w:t>
      </w:r>
      <w:proofErr w:type="spellEnd"/>
      <w:r>
        <w:t xml:space="preserve"> dedicated solely to literacy, without additional input on broader parenting strategies, were also more effective</w:t>
      </w:r>
      <w:r w:rsidR="00140041">
        <w:t>.</w:t>
      </w:r>
    </w:p>
    <w:p w14:paraId="3927669D" w14:textId="0CB7694D" w:rsidR="00377FF0" w:rsidRDefault="6DF32B29" w:rsidP="0049427E">
      <w:r>
        <w:lastRenderedPageBreak/>
        <w:t xml:space="preserve">It is important that intervention </w:t>
      </w:r>
      <w:proofErr w:type="spellStart"/>
      <w:r>
        <w:t>programmes</w:t>
      </w:r>
      <w:proofErr w:type="spellEnd"/>
      <w:r>
        <w:t xml:space="preserve"> </w:t>
      </w:r>
      <w:del w:id="12" w:author="Lorna Hamilton" w:date="2021-08-06T12:12:00Z">
        <w:r w:rsidDel="002F3EF5">
          <w:delText xml:space="preserve">avoid taking a </w:delText>
        </w:r>
        <w:r w:rsidR="0D566289" w:rsidDel="002F3EF5">
          <w:delText>‘</w:delText>
        </w:r>
        <w:r w:rsidDel="002F3EF5">
          <w:delText>top-down</w:delText>
        </w:r>
        <w:r w:rsidR="0D566289" w:rsidDel="002F3EF5">
          <w:delText>’</w:delText>
        </w:r>
        <w:r w:rsidDel="002F3EF5">
          <w:delText xml:space="preserve"> approach, and instead </w:delText>
        </w:r>
      </w:del>
      <w:r>
        <w:t xml:space="preserve">are sensitively attuned to the knowledge, resources, and communities that are meaningful to families. A novel approach to enhancing verbal interactions between parents and children involves making minor modifications to the physical environments in which families conduct their daily lives. For example, posting eye-catching signs around supermarkets to prompt conversation about produce (e.g., “Ask your child: Where does milk come from?”) resulted in an increase in the amount, quality, and positive valence of adult-child interaction observed during family shopping trips (Ridge et al., 2015). This effect was specific to observations made in supermarkets in low-SES </w:t>
      </w:r>
      <w:proofErr w:type="spellStart"/>
      <w:r>
        <w:t>neighbourhoods</w:t>
      </w:r>
      <w:proofErr w:type="spellEnd"/>
      <w:r>
        <w:t xml:space="preserve">; the posters elicited no change in interactional quality in supermarkets serving middle-SES areas. </w:t>
      </w:r>
      <w:r w:rsidR="00AF1168">
        <w:t xml:space="preserve">These strategies show promise as a low-cost, non-invasive way to encourage quality verbal interaction between young children and their caregivers; however, it is not yet clear whether effects </w:t>
      </w:r>
      <w:proofErr w:type="spellStart"/>
      <w:r w:rsidR="00AF1168">
        <w:t>generalise</w:t>
      </w:r>
      <w:proofErr w:type="spellEnd"/>
      <w:r w:rsidR="00AF1168">
        <w:t xml:space="preserve"> to routine interactions in the home over the longer term. </w:t>
      </w:r>
    </w:p>
    <w:p w14:paraId="30822BF5" w14:textId="34B0DD8F" w:rsidR="00784068" w:rsidRDefault="00E9569B" w:rsidP="00377FF0">
      <w:r>
        <w:t>Overall</w:t>
      </w:r>
      <w:r w:rsidR="00377FF0">
        <w:t>, the evidence suggests that interventions seeking to enhance parent-child interaction are a viable way to reduce SES-related differences in children’s language and early literacy skills at school entry. However, effects are often small and hard-won and there is considerable variation between studies.</w:t>
      </w:r>
      <w:r w:rsidR="00377FF0" w:rsidDel="00377FF0">
        <w:rPr>
          <w:rStyle w:val="CommentReference"/>
        </w:rPr>
        <w:t xml:space="preserve"> </w:t>
      </w:r>
    </w:p>
    <w:p w14:paraId="5269C8DF" w14:textId="77777777" w:rsidR="009012D3" w:rsidRDefault="009012D3" w:rsidP="00377FF0"/>
    <w:p w14:paraId="0CDD279B" w14:textId="77777777" w:rsidR="00784068" w:rsidRPr="009012D3" w:rsidRDefault="003F68B2" w:rsidP="00377FF0">
      <w:pPr>
        <w:pStyle w:val="Heading2"/>
      </w:pPr>
      <w:bookmarkStart w:id="13" w:name="_heading=h.fwfkrp5st4e6" w:colFirst="0" w:colLast="0"/>
      <w:bookmarkEnd w:id="13"/>
      <w:r w:rsidRPr="009012D3">
        <w:t>1.4.2 Family beliefs and expectations</w:t>
      </w:r>
    </w:p>
    <w:p w14:paraId="1B45115E" w14:textId="77777777" w:rsidR="00784068" w:rsidRDefault="003F68B2" w:rsidP="00377FF0">
      <w:pPr>
        <w:spacing w:before="240" w:after="240"/>
      </w:pPr>
      <w:r>
        <w:t xml:space="preserve">A number of studies have investigated how attitudinal factors, including parents’ beliefs about reading and/or the expectations that they hold for their children’s academic attainment, determine the home literacy environments they create. Parental values, beliefs and aspirations might be expected to influence children’s foundational skills for literacy indirectly, via parents’ </w:t>
      </w:r>
      <w:proofErr w:type="spellStart"/>
      <w:r>
        <w:lastRenderedPageBreak/>
        <w:t>behaviours</w:t>
      </w:r>
      <w:proofErr w:type="spellEnd"/>
      <w:r>
        <w:t xml:space="preserve"> in the home. For example, a parent who places high value in reading might read for pleasure themselves and engage in shared reading with their child more often than a parent who places higher value in sports or practical skills. Conversely, a parent who does not expect their child to achieve highly at school, perhaps drawing on their own negative experiences of formal education, may be less motivated to engage in educational activities at home in the preschool years.</w:t>
      </w:r>
    </w:p>
    <w:p w14:paraId="43B8157F" w14:textId="77777777" w:rsidR="00784068" w:rsidRDefault="003F68B2" w:rsidP="00D93F24">
      <w:pPr>
        <w:spacing w:before="240" w:after="240"/>
      </w:pPr>
      <w:r>
        <w:t xml:space="preserve">  </w:t>
      </w:r>
      <w:proofErr w:type="spellStart"/>
      <w:r>
        <w:t>DeBaryshe</w:t>
      </w:r>
      <w:proofErr w:type="spellEnd"/>
      <w:r>
        <w:t xml:space="preserve"> (1995) argued that parental beliefs about the purpose and developmental progression of reading determine the literacy-related </w:t>
      </w:r>
      <w:proofErr w:type="spellStart"/>
      <w:r>
        <w:t>socialisation</w:t>
      </w:r>
      <w:proofErr w:type="spellEnd"/>
      <w:r>
        <w:t xml:space="preserve"> processes that young children experience in the home. She found that parents who held positive and developmentally-appropriate beliefs about their children’s reading capabilities tended to read for pleasure more themselves and with their children, after controlling for SES (</w:t>
      </w:r>
      <w:proofErr w:type="spellStart"/>
      <w:r>
        <w:t>DeBaryshe</w:t>
      </w:r>
      <w:proofErr w:type="spellEnd"/>
      <w:r>
        <w:t xml:space="preserve"> &amp; Binder, 1994). Positive parental beliefs were also related to the linguistic quality and contingent responsiveness of shared reading interactions, and to children’s interest in books. Later studies with low-SES families have confirmed that maternal beliefs mediate the relation between maternal education and children’s early literacy skills (</w:t>
      </w:r>
      <w:proofErr w:type="spellStart"/>
      <w:r>
        <w:t>Cottone</w:t>
      </w:r>
      <w:proofErr w:type="spellEnd"/>
      <w:r>
        <w:t xml:space="preserve">, 2012; </w:t>
      </w:r>
      <w:proofErr w:type="spellStart"/>
      <w:r>
        <w:t>Curenton</w:t>
      </w:r>
      <w:proofErr w:type="spellEnd"/>
      <w:r>
        <w:t xml:space="preserve"> &amp; Justice, 2008). Notably, </w:t>
      </w:r>
      <w:proofErr w:type="spellStart"/>
      <w:r>
        <w:t>Bojczyk</w:t>
      </w:r>
      <w:proofErr w:type="spellEnd"/>
      <w:r>
        <w:t xml:space="preserve"> et al. (2016) reported that the link between maternal reading beliefs and </w:t>
      </w:r>
      <w:proofErr w:type="spellStart"/>
      <w:r>
        <w:t>behaviours</w:t>
      </w:r>
      <w:proofErr w:type="spellEnd"/>
      <w:r>
        <w:t xml:space="preserve"> during shared reading was moderated by how ready to learn they believed their child to be. Specifically, beliefs about the value of interactive shared reading predicted mothers’ use of active reading strategies during direct observations when they believed their child to be developmentally ready. These findings illustrate the complex interactions between belief systems and </w:t>
      </w:r>
      <w:proofErr w:type="spellStart"/>
      <w:r>
        <w:t>behaviours</w:t>
      </w:r>
      <w:proofErr w:type="spellEnd"/>
      <w:r>
        <w:t>.</w:t>
      </w:r>
    </w:p>
    <w:p w14:paraId="081D7485" w14:textId="3074A992" w:rsidR="00784068" w:rsidRDefault="003F68B2" w:rsidP="00D93F24">
      <w:pPr>
        <w:spacing w:before="240" w:after="240"/>
      </w:pPr>
      <w:r>
        <w:t xml:space="preserve">In a review of research on the association between parental involvement and children’s educational outcomes from early years onwards, </w:t>
      </w:r>
      <w:proofErr w:type="spellStart"/>
      <w:r>
        <w:t>Boonk</w:t>
      </w:r>
      <w:proofErr w:type="spellEnd"/>
      <w:r>
        <w:t xml:space="preserve"> et al. (2018) reported that parents </w:t>
      </w:r>
      <w:r>
        <w:lastRenderedPageBreak/>
        <w:t xml:space="preserve">holding high expectations for their children’s achievement at school was the most consistent predictor of attainment. In </w:t>
      </w:r>
      <w:r w:rsidR="000110F6">
        <w:t xml:space="preserve">a study </w:t>
      </w:r>
      <w:r>
        <w:t xml:space="preserve">specific to </w:t>
      </w:r>
      <w:r w:rsidR="000110F6">
        <w:t xml:space="preserve">early </w:t>
      </w:r>
      <w:r>
        <w:t xml:space="preserve">reading, </w:t>
      </w:r>
      <w:r w:rsidR="000110F6">
        <w:t>parents’</w:t>
      </w:r>
      <w:r>
        <w:t xml:space="preserve"> expectations of the early literacy skills their children should master before commencing kindergarten predicted children’s letter knowledge, emergent reading and literacy interest, independently of home literacy activities (Martini &amp; </w:t>
      </w:r>
      <w:proofErr w:type="spellStart"/>
      <w:r>
        <w:t>Sénéchal</w:t>
      </w:r>
      <w:proofErr w:type="spellEnd"/>
      <w:r>
        <w:t xml:space="preserve">, 2012). </w:t>
      </w:r>
      <w:r w:rsidR="000110F6">
        <w:t>Moreover, p</w:t>
      </w:r>
      <w:r>
        <w:t>arental expectations of children’s attainment predicted all aspects of the HLE</w:t>
      </w:r>
      <w:r w:rsidR="000110F6">
        <w:t xml:space="preserve"> for Chinese preschoolers</w:t>
      </w:r>
      <w:r>
        <w:t xml:space="preserve"> (Liu et al., 2018). Taken together, these studies highlight the importance of attitudinal factors in determining the quality of proximal literacy-related processes between parents and their preschool children</w:t>
      </w:r>
      <w:r w:rsidR="000110F6">
        <w:t>, and hence children’s early literacy skills</w:t>
      </w:r>
      <w:r>
        <w:t>.</w:t>
      </w:r>
    </w:p>
    <w:p w14:paraId="6D0BBB73" w14:textId="77777777" w:rsidR="00784068" w:rsidRDefault="003F68B2">
      <w:pPr>
        <w:spacing w:before="240" w:after="240"/>
        <w:ind w:firstLine="0"/>
      </w:pPr>
      <w:r>
        <w:t xml:space="preserve"> </w:t>
      </w:r>
    </w:p>
    <w:p w14:paraId="76232043" w14:textId="77777777" w:rsidR="00784068" w:rsidRPr="00E95A97" w:rsidRDefault="003F68B2" w:rsidP="00E95A97">
      <w:pPr>
        <w:pStyle w:val="Heading2"/>
      </w:pPr>
      <w:bookmarkStart w:id="14" w:name="_heading=h.6zh9i1wz1a80" w:colFirst="0" w:colLast="0"/>
      <w:bookmarkEnd w:id="14"/>
      <w:r w:rsidRPr="00E95A97">
        <w:t>1.4.3 Family-risk of dyslexia</w:t>
      </w:r>
    </w:p>
    <w:p w14:paraId="3C99A359" w14:textId="77777777" w:rsidR="00784068" w:rsidRDefault="003F68B2" w:rsidP="00D93F24">
      <w:pPr>
        <w:spacing w:before="240" w:after="240"/>
      </w:pPr>
      <w:r>
        <w:t>Besides attitudinal factors and the availability of resources, the reading skills of family members might also be expected to determine the quality of literacy-related interactions in the home. For example, parents who find reading effortful and less enjoyable might avoid reading with their children. Alternatively, they might provide additional literacy resources and activities in order to mitigate the risk of their children struggling to learn to read at school. Prospective longitudinal studies have advanced the understanding of the foundations of literacy in children at risk of reading difficulties through a family history of dyslexia.</w:t>
      </w:r>
    </w:p>
    <w:p w14:paraId="7DD1FFF6" w14:textId="60DCF6E2" w:rsidR="001F3D07" w:rsidRDefault="003F68B2" w:rsidP="00D93F24">
      <w:pPr>
        <w:spacing w:before="240" w:after="240"/>
      </w:pPr>
      <w:r>
        <w:t xml:space="preserve">Dyslexia </w:t>
      </w:r>
      <w:proofErr w:type="gramStart"/>
      <w:r>
        <w:t>is</w:t>
      </w:r>
      <w:proofErr w:type="gramEnd"/>
      <w:r>
        <w:t xml:space="preserve"> highly heritable.  Children whose parent(s) or siblings are dyslexic are approximately four times more likely to go on to have reading difficulties themselves than children with no such family history (Snowling et al., 20</w:t>
      </w:r>
      <w:r w:rsidR="00E95A97">
        <w:t>19</w:t>
      </w:r>
      <w:r>
        <w:t xml:space="preserve">). Studying the development of young </w:t>
      </w:r>
      <w:r>
        <w:lastRenderedPageBreak/>
        <w:t xml:space="preserve">children with dyslexic first-degree relatives (i.e., at </w:t>
      </w:r>
      <w:r w:rsidR="00E95A97">
        <w:t>‘</w:t>
      </w:r>
      <w:r>
        <w:t>family risk</w:t>
      </w:r>
      <w:r w:rsidR="00E95A97">
        <w:t>’</w:t>
      </w:r>
      <w:r>
        <w:t xml:space="preserve"> of dyslexia) before they begin to learn to read at school can therefore provide valuable insight</w:t>
      </w:r>
      <w:r w:rsidR="00E53A7A">
        <w:t>s</w:t>
      </w:r>
      <w:r>
        <w:t xml:space="preserve"> into child and environmental precursors of reading difficulties. Several such studies suggest that the amount and quality of shared reading, code-related interactions, availability of print materials in the home, and children’s interest in reading do not differ systematically between children with and without family risk of dyslexia (</w:t>
      </w:r>
      <w:proofErr w:type="spellStart"/>
      <w:r>
        <w:t>Caglar-Ryeng</w:t>
      </w:r>
      <w:proofErr w:type="spellEnd"/>
      <w:r>
        <w:t xml:space="preserve"> et al., 2020; </w:t>
      </w:r>
      <w:proofErr w:type="spellStart"/>
      <w:r>
        <w:t>Laakso</w:t>
      </w:r>
      <w:proofErr w:type="spellEnd"/>
      <w:r>
        <w:t xml:space="preserve"> et al., 1999; van Bergen et al., 2014)</w:t>
      </w:r>
      <w:r w:rsidR="0049427E">
        <w:t xml:space="preserve"> although dyslexic parents may read for pleasure themselves less often than parents without reading difficulties (e.g., </w:t>
      </w:r>
      <w:proofErr w:type="spellStart"/>
      <w:r w:rsidR="0049427E">
        <w:t>Torppa</w:t>
      </w:r>
      <w:proofErr w:type="spellEnd"/>
      <w:r w:rsidR="0049427E">
        <w:t xml:space="preserve"> et al., 2007)</w:t>
      </w:r>
      <w:r>
        <w:t xml:space="preserve">. Where </w:t>
      </w:r>
      <w:r w:rsidR="0049427E">
        <w:t xml:space="preserve">reduced access to children’s books and/or less frequent home literacy interactions </w:t>
      </w:r>
      <w:r>
        <w:t>have been reported for children at family risk, they are associated with socio-economic differences between the risk groups (</w:t>
      </w:r>
      <w:proofErr w:type="spellStart"/>
      <w:r>
        <w:t>Esmaeeli</w:t>
      </w:r>
      <w:proofErr w:type="spellEnd"/>
      <w:r>
        <w:t xml:space="preserve"> et al., 2018; Hamilton et al., 2016). In general, these studies have found that, for children at family risk of dyslexia, interactions within the HLE are predictive of developing language and literacy skills in a comparable way to children not at risk, in line with the Home Literacy Model.</w:t>
      </w:r>
      <w:r w:rsidR="002C0ECB">
        <w:t xml:space="preserve"> </w:t>
      </w:r>
    </w:p>
    <w:p w14:paraId="6D1C74A8" w14:textId="49270C28" w:rsidR="00784068" w:rsidRDefault="002C0ECB" w:rsidP="001F3D07">
      <w:pPr>
        <w:spacing w:before="240" w:after="240"/>
      </w:pPr>
      <w:r>
        <w:t>An important cautionary note</w:t>
      </w:r>
      <w:r w:rsidR="001F3D07">
        <w:t>, however,</w:t>
      </w:r>
      <w:r>
        <w:t xml:space="preserve"> is that prospective studies of dyslexia tend to recruit volunteer samples</w:t>
      </w:r>
      <w:r w:rsidR="001F3D07">
        <w:t>. These</w:t>
      </w:r>
      <w:r>
        <w:t xml:space="preserve"> may not adequately represent parents with the most severe literacy difficulties. </w:t>
      </w:r>
      <w:r w:rsidR="003F68B2">
        <w:t xml:space="preserve"> </w:t>
      </w:r>
      <w:r w:rsidR="001F3D07">
        <w:t>Notwithstanding this, t</w:t>
      </w:r>
      <w:r w:rsidR="003F68B2">
        <w:t xml:space="preserve">here is </w:t>
      </w:r>
      <w:r>
        <w:t>modest</w:t>
      </w:r>
      <w:r w:rsidR="003F68B2">
        <w:t xml:space="preserve"> evidence that the HLE may be protective in the development of at-risk children. Hamilton et al. (2016) </w:t>
      </w:r>
      <w:r w:rsidR="00EC292E">
        <w:t xml:space="preserve">found </w:t>
      </w:r>
      <w:r w:rsidR="003F68B2">
        <w:t xml:space="preserve">that HLE factors predicted later phonological awareness for children at family risk only, while </w:t>
      </w:r>
      <w:proofErr w:type="spellStart"/>
      <w:r w:rsidR="003F68B2">
        <w:t>Torppa</w:t>
      </w:r>
      <w:proofErr w:type="spellEnd"/>
      <w:r w:rsidR="003F68B2">
        <w:t xml:space="preserve"> et al. (2007) </w:t>
      </w:r>
      <w:r w:rsidR="00EC292E">
        <w:t>reported</w:t>
      </w:r>
      <w:r w:rsidR="003F68B2">
        <w:t xml:space="preserve"> stronger association</w:t>
      </w:r>
      <w:r w:rsidR="00EC292E">
        <w:t>s</w:t>
      </w:r>
      <w:r w:rsidR="003F68B2">
        <w:t xml:space="preserve"> between shared reading and </w:t>
      </w:r>
      <w:r w:rsidR="00EC292E">
        <w:t xml:space="preserve">children’s </w:t>
      </w:r>
      <w:r w:rsidR="003F68B2">
        <w:t>vocabulary</w:t>
      </w:r>
      <w:r w:rsidR="00EC292E">
        <w:t xml:space="preserve"> skills and interest in reading</w:t>
      </w:r>
      <w:r w:rsidR="003F68B2">
        <w:t xml:space="preserve"> in their family risk group.</w:t>
      </w:r>
      <w:r>
        <w:t xml:space="preserve"> Since dyslexia is highly heritable, </w:t>
      </w:r>
      <w:r w:rsidR="001F3D07">
        <w:t xml:space="preserve">it cannot be assumed that </w:t>
      </w:r>
      <w:r w:rsidR="00906D50">
        <w:t xml:space="preserve">a rich HLE </w:t>
      </w:r>
      <w:r w:rsidR="001F3D07">
        <w:t>will</w:t>
      </w:r>
      <w:r>
        <w:t xml:space="preserve"> be preventative</w:t>
      </w:r>
      <w:r w:rsidR="001F3D07">
        <w:t xml:space="preserve"> but</w:t>
      </w:r>
      <w:r>
        <w:t xml:space="preserve"> it is possible that</w:t>
      </w:r>
      <w:r w:rsidR="001F3D07">
        <w:t xml:space="preserve"> </w:t>
      </w:r>
      <w:r w:rsidR="00906D50">
        <w:t>gains in oral language and reading motivation associated with shared reading</w:t>
      </w:r>
      <w:r>
        <w:t xml:space="preserve"> </w:t>
      </w:r>
      <w:r w:rsidR="00906D50">
        <w:t xml:space="preserve">may be particularly beneficial for children at high risk of reading difficulties. </w:t>
      </w:r>
    </w:p>
    <w:p w14:paraId="77B43D60" w14:textId="77777777" w:rsidR="00784068" w:rsidRDefault="003F68B2">
      <w:pPr>
        <w:spacing w:before="240" w:after="240"/>
        <w:ind w:firstLine="0"/>
      </w:pPr>
      <w:r>
        <w:lastRenderedPageBreak/>
        <w:t xml:space="preserve"> </w:t>
      </w:r>
    </w:p>
    <w:p w14:paraId="58A37EE4" w14:textId="77777777" w:rsidR="00784068" w:rsidRDefault="003F68B2" w:rsidP="00A34952">
      <w:pPr>
        <w:pStyle w:val="Heading2"/>
      </w:pPr>
      <w:bookmarkStart w:id="15" w:name="_heading=h.4ncd72iu5far" w:colFirst="0" w:colLast="0"/>
      <w:bookmarkEnd w:id="15"/>
      <w:r>
        <w:t>1.4.4 Family health factors</w:t>
      </w:r>
    </w:p>
    <w:p w14:paraId="1347C3C7" w14:textId="23BA812C" w:rsidR="00784068" w:rsidRDefault="003F68B2" w:rsidP="00D93F24">
      <w:pPr>
        <w:spacing w:before="240" w:after="240"/>
      </w:pPr>
      <w:r>
        <w:t xml:space="preserve">In comparison with environmental factors, the impact of child and/or parental health in relation to the development of early literacy has received little research attention. However, when a family member experiences ongoing health difficulties, the opportunity for literacy-related interactions in the home is likely to be inhibited. For example, there is some evidence that having a child with very low birthweight induces a level of family stress that curtails the frequency and variety of home literacy activities (Ragusa, 2009). Further, </w:t>
      </w:r>
      <w:proofErr w:type="spellStart"/>
      <w:r>
        <w:t>Caughy</w:t>
      </w:r>
      <w:proofErr w:type="spellEnd"/>
      <w:r>
        <w:t xml:space="preserve"> (1996) reported that, after accounting for environmental risks, child health difficulties (indexed by low birth weight and </w:t>
      </w:r>
      <w:proofErr w:type="spellStart"/>
      <w:r>
        <w:t>hospitalisations</w:t>
      </w:r>
      <w:proofErr w:type="spellEnd"/>
      <w:r>
        <w:t xml:space="preserve"> during the first year of life) explained additional variance in children’s early reading skills at age 5 to 6. Parental mental health is also associated with aspects of the home environment and children’s school readiness. Analysis of data from the Early Childhood Longitudinal Study revealed that poor mental health in fathers</w:t>
      </w:r>
      <w:r w:rsidR="0049427E">
        <w:t xml:space="preserve"> </w:t>
      </w:r>
      <w:r>
        <w:t>negatively predicted later child language skills, and that this association was mediated by (reduced) shared reading in the home (Pauls</w:t>
      </w:r>
      <w:r w:rsidR="00D93F24">
        <w:t>o</w:t>
      </w:r>
      <w:r>
        <w:t>n et al., 2009). Consistent with this finding, Nut</w:t>
      </w:r>
      <w:r w:rsidR="0049427E">
        <w:t>t</w:t>
      </w:r>
      <w:r>
        <w:t xml:space="preserve">all et al. (2019) reported that depressive symptoms in fathers (but not mothers) was associated with less home literacy activity from both parents. </w:t>
      </w:r>
    </w:p>
    <w:p w14:paraId="432E5FB1" w14:textId="46EFA56B" w:rsidR="00784068" w:rsidRDefault="6DF32B29" w:rsidP="00D93F24">
      <w:pPr>
        <w:spacing w:before="240" w:after="240"/>
      </w:pPr>
      <w:r>
        <w:t xml:space="preserve">Importantly, the various constraints on early literacy development reviewed in this section are not independent, but often co-occur within the same family. </w:t>
      </w:r>
      <w:proofErr w:type="spellStart"/>
      <w:r>
        <w:t>Dilnot</w:t>
      </w:r>
      <w:proofErr w:type="spellEnd"/>
      <w:r>
        <w:t xml:space="preserve"> et al. (2017) considered additive child and environmental risk factors within a sample of children at high risk of reading difficulties. Children at family risk of dyslexia and/or with a language impairment in the preschool years also experienced more environmental and health risks, i.e., low family SES, </w:t>
      </w:r>
      <w:r>
        <w:lastRenderedPageBreak/>
        <w:t xml:space="preserve">impoverished HLE, more family stressors and child health difficulties, than a typically developing </w:t>
      </w:r>
      <w:r w:rsidR="002407FF">
        <w:t xml:space="preserve">comparison </w:t>
      </w:r>
      <w:r>
        <w:t xml:space="preserve">group. A cumulative risk index predicted unique variance in measures of children’s reading readiness and attention and </w:t>
      </w:r>
      <w:proofErr w:type="spellStart"/>
      <w:r>
        <w:t>behaviour</w:t>
      </w:r>
      <w:proofErr w:type="spellEnd"/>
      <w:r>
        <w:t xml:space="preserve"> at school entry. Further research is needed in order to understand how various cognitive, health and contextual risk factors for literacy difficulties interact to determine children’s developmental trajectories through the preschool years and into the early years of school.</w:t>
      </w:r>
    </w:p>
    <w:p w14:paraId="6519DE31" w14:textId="77777777" w:rsidR="00784068" w:rsidRDefault="003F68B2">
      <w:pPr>
        <w:spacing w:before="240" w:after="240"/>
        <w:ind w:firstLine="0"/>
      </w:pPr>
      <w:r>
        <w:t xml:space="preserve"> </w:t>
      </w:r>
    </w:p>
    <w:p w14:paraId="2C6DF649" w14:textId="77777777" w:rsidR="00784068" w:rsidRDefault="003F68B2" w:rsidP="00D93F24">
      <w:pPr>
        <w:pStyle w:val="Heading1"/>
      </w:pPr>
      <w:r>
        <w:t>1.4 Complex Linguistic Contexts</w:t>
      </w:r>
    </w:p>
    <w:p w14:paraId="118E2B5C" w14:textId="766A881E" w:rsidR="00784068" w:rsidRDefault="6DF32B29">
      <w:pPr>
        <w:spacing w:before="240" w:after="240"/>
        <w:ind w:firstLine="0"/>
      </w:pPr>
      <w:r>
        <w:t xml:space="preserve">The vast bulk of research on literacy development, including its early foundations, has taken place in high-income countries and monolingual, WEIRD (Western Educated </w:t>
      </w:r>
      <w:proofErr w:type="spellStart"/>
      <w:r>
        <w:t>Industrialised</w:t>
      </w:r>
      <w:proofErr w:type="spellEnd"/>
      <w:r>
        <w:t xml:space="preserve"> Rich and Democratic) populations. There are consequently important questions around how far our current understanding is applicable to children learning to read and write in widely varying and complex linguistic, cultural and educational settings.  These include multilingual families in which children are learning two or more languages from birth; children in minority communities who speak a different language or dialect to the majority; and children in low- and middle-income countries where the indigenous language spoken at home is different to the language of schooling. One common thread across these otherwise diverse contexts is that optimal literacy development builds on a solid foundation of spoken language: a child who cannot fully draw on this foundation when faced with the task of learning to read is at a disadvantage.</w:t>
      </w:r>
    </w:p>
    <w:p w14:paraId="16221DEC" w14:textId="232D5549" w:rsidR="00784068" w:rsidRDefault="003F68B2" w:rsidP="00A61E89">
      <w:pPr>
        <w:spacing w:before="240" w:after="240"/>
      </w:pPr>
      <w:r>
        <w:t>In recent systematic reviews of literacy education in low- and middle-income countries (Nag et al., 2014; Nag</w:t>
      </w:r>
      <w:r w:rsidR="00A61E89">
        <w:t xml:space="preserve"> et al., </w:t>
      </w:r>
      <w:r>
        <w:t xml:space="preserve">2016), a major issue that is highlighted is the frequent disconnection </w:t>
      </w:r>
      <w:r>
        <w:lastRenderedPageBreak/>
        <w:t>between a child’s home language, which may reflect a rich oral language tradition, and the language of instruction in school. Parents may not know the school language, and teachers may not know the home language; and if they do, are not likely to incorporate its use in the classroom. In school, the home language may be used at playtime, but is not relevant to school achievement. In this context, children are taught to read without full access to their existing vocabulary, syntactic and narrative skills. Coupled with teaching practices that are tightly focused on the mechanics of reading and writing, the result is that children may well learn to decode print, but are likely to have much more limited skills in higher-order reading comprehension and inferencing, with implications for accessing higher levels of education.</w:t>
      </w:r>
    </w:p>
    <w:p w14:paraId="35E2B4BC" w14:textId="4FC30838" w:rsidR="00784068" w:rsidRDefault="6DF32B29" w:rsidP="00A61E89">
      <w:pPr>
        <w:spacing w:before="240" w:after="240"/>
      </w:pPr>
      <w:r>
        <w:t xml:space="preserve">A similar issue arises in the context of minority populations in high-income countries, in which the home language environment differs from the majority language </w:t>
      </w:r>
      <w:r w:rsidR="00E1730D">
        <w:t xml:space="preserve">or dialect </w:t>
      </w:r>
      <w:r>
        <w:t>used in school (Hoff, 2013).  Children from</w:t>
      </w:r>
      <w:r w:rsidR="0048540E">
        <w:t xml:space="preserve"> many</w:t>
      </w:r>
      <w:r>
        <w:t xml:space="preserve"> minority communities are at higher risk of academic underachievement, starting with weak emergent literacy skills and extending into high-school completion rates compared to their peers.  The research focus here is often on immigrant communities, such as Spanish-speaking Latino communities in the US, </w:t>
      </w:r>
      <w:r w:rsidR="00E1730D">
        <w:t xml:space="preserve">or </w:t>
      </w:r>
      <w:r w:rsidR="0048540E">
        <w:t xml:space="preserve">on </w:t>
      </w:r>
      <w:r w:rsidR="00E1730D">
        <w:t>speakers of African American English (</w:t>
      </w:r>
      <w:r w:rsidR="00EB113F">
        <w:t xml:space="preserve">AAE; </w:t>
      </w:r>
      <w:r w:rsidR="00E1730D">
        <w:t>Washington</w:t>
      </w:r>
      <w:r w:rsidR="002407FF">
        <w:t xml:space="preserve"> et al., </w:t>
      </w:r>
      <w:r w:rsidR="0048540E">
        <w:t xml:space="preserve">2014). In both cases </w:t>
      </w:r>
      <w:r>
        <w:t xml:space="preserve">there is often a substantial confound between SES and </w:t>
      </w:r>
      <w:r w:rsidR="00C067FC">
        <w:t xml:space="preserve">home </w:t>
      </w:r>
      <w:r>
        <w:t>language</w:t>
      </w:r>
      <w:r w:rsidR="00E534A8">
        <w:t>. H</w:t>
      </w:r>
      <w:r>
        <w:t>owever, attempts to disentangle the two do suggest that there are independent and additive effects of SES and the amount of language exposure</w:t>
      </w:r>
      <w:r w:rsidR="00C067FC">
        <w:t xml:space="preserve"> </w:t>
      </w:r>
      <w:r>
        <w:t>on children’s English language skills</w:t>
      </w:r>
      <w:r w:rsidR="00E534A8">
        <w:t xml:space="preserve"> in bilingual children</w:t>
      </w:r>
      <w:r>
        <w:t xml:space="preserve"> (</w:t>
      </w:r>
      <w:proofErr w:type="spellStart"/>
      <w:r>
        <w:t>Oller</w:t>
      </w:r>
      <w:proofErr w:type="spellEnd"/>
      <w:r>
        <w:t xml:space="preserve"> &amp; </w:t>
      </w:r>
      <w:proofErr w:type="spellStart"/>
      <w:r>
        <w:t>Eilers</w:t>
      </w:r>
      <w:proofErr w:type="spellEnd"/>
      <w:r>
        <w:t>, 2002)</w:t>
      </w:r>
      <w:r w:rsidR="00E534A8">
        <w:t>; similarly, the dialect density experienced by AAE-speaking children is predictive of reading and writing achievement (</w:t>
      </w:r>
      <w:proofErr w:type="spellStart"/>
      <w:r w:rsidR="00E534A8">
        <w:t>Puranik</w:t>
      </w:r>
      <w:proofErr w:type="spellEnd"/>
      <w:r w:rsidR="00E534A8">
        <w:t xml:space="preserve"> </w:t>
      </w:r>
      <w:r w:rsidR="002407FF">
        <w:t>et al.</w:t>
      </w:r>
      <w:r w:rsidR="00E534A8">
        <w:t>, 2020)</w:t>
      </w:r>
      <w:r>
        <w:t xml:space="preserve">. Oral language skills in </w:t>
      </w:r>
      <w:r w:rsidR="00406FB4">
        <w:t>‘</w:t>
      </w:r>
      <w:r w:rsidR="00E534A8">
        <w:t>mainstream</w:t>
      </w:r>
      <w:r w:rsidR="00406FB4">
        <w:t>’</w:t>
      </w:r>
      <w:r w:rsidR="00E534A8">
        <w:t xml:space="preserve"> </w:t>
      </w:r>
      <w:r>
        <w:t>English are in turn predictive of literacy outcomes – particularly of reading comprehension - in language-minority children just as they are in monolinguals (August &amp; Shanahan, 2006).</w:t>
      </w:r>
    </w:p>
    <w:p w14:paraId="553C6D82" w14:textId="61CF291F" w:rsidR="00784068" w:rsidRDefault="6DF32B29" w:rsidP="00A61E89">
      <w:pPr>
        <w:spacing w:before="240" w:after="240"/>
      </w:pPr>
      <w:r>
        <w:lastRenderedPageBreak/>
        <w:t>The question of how far language and literacy skills from one language transfer to another is relevant not only to the examples above, but to literacy development in bi- and multilingualism more generally. Bilingual children achieve similar overall levels of language proficiency to their monolingual peers, but this is distributed across two languages. Particularly in young children, vocabulary in a single language is typically smaller in bilinguals than monolinguals, even when the total size of the lexicon across languages is equivalent (Poulin-Dubois et al., 2013).  Vocabulary, along with grammar, is language-dependent, and these aspects of oral language do not transfer well across languages. On the other hand, code-related skills such as phonological awareness and decoding, as well as higher-order comprehension skills</w:t>
      </w:r>
      <w:r w:rsidR="00277ADA">
        <w:t xml:space="preserve"> such as inference-making</w:t>
      </w:r>
      <w:r w:rsidR="00D60D2B">
        <w:t>,</w:t>
      </w:r>
      <w:r>
        <w:t xml:space="preserve"> are relatively language-independent, and do seem to transfer across languages; these literacy skills correlate significantly across a child’s languages (</w:t>
      </w:r>
      <w:r w:rsidR="1608B34D">
        <w:t xml:space="preserve">Bialystok 2007; </w:t>
      </w:r>
      <w:r>
        <w:t xml:space="preserve">Goodrich &amp; </w:t>
      </w:r>
      <w:proofErr w:type="spellStart"/>
      <w:r>
        <w:t>Lonigan</w:t>
      </w:r>
      <w:proofErr w:type="spellEnd"/>
      <w:r>
        <w:t>, 2017).  Thus, the degree to which a bilingual child can draw on their oral language foundations when learning to read will likely depend on which of their languages they are learning to read, and will vary for different aspects of literacy.</w:t>
      </w:r>
    </w:p>
    <w:p w14:paraId="0A41EC92" w14:textId="77777777" w:rsidR="00784068" w:rsidRDefault="003F68B2">
      <w:pPr>
        <w:spacing w:before="240" w:after="240"/>
        <w:ind w:firstLine="0"/>
      </w:pPr>
      <w:r>
        <w:t xml:space="preserve"> </w:t>
      </w:r>
    </w:p>
    <w:p w14:paraId="1E1D5670" w14:textId="77777777" w:rsidR="00784068" w:rsidRDefault="003F68B2" w:rsidP="00A61E89">
      <w:pPr>
        <w:pStyle w:val="Heading2"/>
      </w:pPr>
      <w:r>
        <w:t>1.6 Summary and Conclusions</w:t>
      </w:r>
    </w:p>
    <w:p w14:paraId="3F34B5E4" w14:textId="0FA7733B" w:rsidR="0041388F" w:rsidRDefault="00EB113F">
      <w:pPr>
        <w:spacing w:before="240" w:after="240"/>
        <w:ind w:firstLine="0"/>
      </w:pPr>
      <w:r>
        <w:t xml:space="preserve">Children’s language skills at school entry are a fundamental prerequisite for literacy, and are shaped by the quantity and quality of the language input that children experience in the home, including during shared book reading. </w:t>
      </w:r>
      <w:r w:rsidR="4E37BE51">
        <w:t>Parent</w:t>
      </w:r>
      <w:r w:rsidR="2404D617">
        <w:t xml:space="preserve">-child interactions involving spoken language and/or print are the primary mechanism by which children acquire the building blocks of literacy, i.e. words, sentence structures, narratives and print forms, before they learn to read formally at school. </w:t>
      </w:r>
      <w:r w:rsidR="00906D50">
        <w:t xml:space="preserve">Sensitive, developmentally appropriate parental scaffolding of code-related </w:t>
      </w:r>
      <w:r w:rsidR="00906D50">
        <w:lastRenderedPageBreak/>
        <w:t xml:space="preserve">skills can facilitate important emergent literacy skills before children start school. </w:t>
      </w:r>
      <w:r w:rsidR="2404D617">
        <w:t>The Home Literacy Model highlights the complementary contributions of</w:t>
      </w:r>
      <w:r w:rsidR="2CBD885D">
        <w:t xml:space="preserve"> these </w:t>
      </w:r>
      <w:r w:rsidR="2404D617">
        <w:t>meaning-related and code-related experiences to children’s early literacy trajectories.</w:t>
      </w:r>
    </w:p>
    <w:p w14:paraId="050EE73A" w14:textId="0493637F" w:rsidR="00E32141" w:rsidRDefault="2CBD885D" w:rsidP="00E32141">
      <w:pPr>
        <w:spacing w:before="240" w:after="240"/>
      </w:pPr>
      <w:r>
        <w:t>The quantity and quality of the language and literacy experiences</w:t>
      </w:r>
      <w:r w:rsidR="6DF32B29">
        <w:t xml:space="preserve"> </w:t>
      </w:r>
      <w:r>
        <w:t xml:space="preserve">that children encounter at home </w:t>
      </w:r>
      <w:r w:rsidR="2076BA5E">
        <w:t>are</w:t>
      </w:r>
      <w:r w:rsidR="6DF32B29">
        <w:t xml:space="preserve"> shaped by a number of person-level and contextual factors. Parents’ own literacy skills</w:t>
      </w:r>
      <w:r>
        <w:t>,</w:t>
      </w:r>
      <w:r w:rsidR="6DF32B29">
        <w:t xml:space="preserve"> experiences</w:t>
      </w:r>
      <w:r>
        <w:t xml:space="preserve"> and beliefs affect the way they interact with their children around print. Family health issues</w:t>
      </w:r>
      <w:r w:rsidR="00791A36">
        <w:t xml:space="preserve"> </w:t>
      </w:r>
      <w:ins w:id="16" w:author="Lorna Hamilton" w:date="2021-08-06T12:23:00Z">
        <w:r w:rsidR="00791A36">
          <w:t>and financial hardship</w:t>
        </w:r>
      </w:ins>
      <w:r>
        <w:t xml:space="preserve"> can also constrain the opportunities for literacy-relevant </w:t>
      </w:r>
      <w:r w:rsidR="219297B6">
        <w:t>interactions</w:t>
      </w:r>
      <w:r>
        <w:t xml:space="preserve"> at home. A large body of evidence indicates that family </w:t>
      </w:r>
      <w:del w:id="17" w:author="Lorna Hamilton" w:date="2021-08-06T12:23:00Z">
        <w:r w:rsidDel="00791A36">
          <w:delText>socioeconomic status</w:delText>
        </w:r>
      </w:del>
      <w:ins w:id="18" w:author="Lorna Hamilton" w:date="2021-08-06T12:23:00Z">
        <w:r w:rsidR="00791A36">
          <w:t>SES</w:t>
        </w:r>
      </w:ins>
      <w:r>
        <w:t xml:space="preserve"> </w:t>
      </w:r>
      <w:r w:rsidR="00801518">
        <w:t>predicts</w:t>
      </w:r>
      <w:r w:rsidR="4E37BE51">
        <w:t xml:space="preserve"> </w:t>
      </w:r>
      <w:r>
        <w:t>children’s language and early literacy skills at school entry, and that th</w:t>
      </w:r>
      <w:r w:rsidR="4E37BE51">
        <w:t>is</w:t>
      </w:r>
      <w:r>
        <w:t xml:space="preserve"> </w:t>
      </w:r>
      <w:r w:rsidR="4E37BE51">
        <w:t>association</w:t>
      </w:r>
      <w:r>
        <w:t xml:space="preserve"> is partly explain</w:t>
      </w:r>
      <w:r w:rsidR="4E37BE51">
        <w:t>ed</w:t>
      </w:r>
      <w:r>
        <w:t xml:space="preserve"> by </w:t>
      </w:r>
      <w:r w:rsidR="4E37BE51">
        <w:t>variation</w:t>
      </w:r>
      <w:r>
        <w:t xml:space="preserve"> in the frequency and nature of parent-child interactions in the home. </w:t>
      </w:r>
      <w:r w:rsidR="00906D50">
        <w:t xml:space="preserve">Importantly, the links between parent, child, and </w:t>
      </w:r>
      <w:r w:rsidR="00482A1A">
        <w:t>“environmental”</w:t>
      </w:r>
      <w:r w:rsidR="00906D50">
        <w:t xml:space="preserve"> factors are likely to</w:t>
      </w:r>
      <w:r w:rsidR="00482A1A">
        <w:t xml:space="preserve"> reflect gene-environment correlation mechanisms; </w:t>
      </w:r>
      <w:r w:rsidR="00E866C2">
        <w:t>strong causal interpretation of the link between home environment and children’s skills</w:t>
      </w:r>
      <w:r w:rsidR="00482A1A">
        <w:t xml:space="preserve">, without control for genetic confounds, risks unwarranted parent blaming (Hart et al., 2021).  </w:t>
      </w:r>
      <w:r w:rsidR="4E37BE51">
        <w:t xml:space="preserve">More research beyond western societies is needed in order to understand how these factors interact to determine children’s early literacy development in </w:t>
      </w:r>
      <w:r w:rsidR="00E866C2">
        <w:t xml:space="preserve">diverse </w:t>
      </w:r>
      <w:r w:rsidR="4E37BE51">
        <w:t>sociocultural contexts.</w:t>
      </w:r>
    </w:p>
    <w:p w14:paraId="6B05D2FF" w14:textId="1F3F73E5" w:rsidR="003475EF" w:rsidRDefault="219297B6" w:rsidP="003475EF">
      <w:pPr>
        <w:spacing w:before="240" w:after="240"/>
      </w:pPr>
      <w:r>
        <w:t xml:space="preserve">Children embark on the process of learning to read at school having had widely differing experiences of language and print through the preschool years. </w:t>
      </w:r>
      <w:r w:rsidR="6DF32B29">
        <w:t xml:space="preserve">There is a growing body of evidence </w:t>
      </w:r>
      <w:r w:rsidR="4E37BE51">
        <w:t>to suggest</w:t>
      </w:r>
      <w:r w:rsidR="6DF32B29">
        <w:t xml:space="preserve"> that </w:t>
      </w:r>
      <w:r w:rsidR="2076BA5E">
        <w:t xml:space="preserve">parent-child interaction </w:t>
      </w:r>
      <w:r w:rsidR="23443CB0">
        <w:t>is</w:t>
      </w:r>
      <w:r w:rsidR="2076BA5E">
        <w:t xml:space="preserve"> </w:t>
      </w:r>
      <w:r>
        <w:t>a</w:t>
      </w:r>
      <w:r w:rsidR="2076BA5E">
        <w:t xml:space="preserve">n appropriate </w:t>
      </w:r>
      <w:r w:rsidR="2CBD885D">
        <w:t>target</w:t>
      </w:r>
      <w:r w:rsidR="6DF32B29">
        <w:t xml:space="preserve"> for </w:t>
      </w:r>
      <w:r w:rsidR="4E37BE51">
        <w:t>interventions seeking</w:t>
      </w:r>
      <w:r w:rsidR="6DF32B29">
        <w:t xml:space="preserve"> to close the gap</w:t>
      </w:r>
      <w:r w:rsidR="4E37BE51">
        <w:t xml:space="preserve"> in reading readiness</w:t>
      </w:r>
      <w:r w:rsidR="6DF32B29">
        <w:t xml:space="preserve"> </w:t>
      </w:r>
      <w:r w:rsidR="4E37BE51">
        <w:t xml:space="preserve">between children from different </w:t>
      </w:r>
      <w:r>
        <w:t>demographic</w:t>
      </w:r>
      <w:r w:rsidR="4E37BE51">
        <w:t xml:space="preserve"> groups </w:t>
      </w:r>
      <w:r>
        <w:t>when they start school</w:t>
      </w:r>
      <w:r w:rsidR="00906D50">
        <w:t>, although effect sizes are small and can vary considerably between studies</w:t>
      </w:r>
      <w:r w:rsidR="4E37BE51">
        <w:t xml:space="preserve">. Interventions that show promise </w:t>
      </w:r>
      <w:r w:rsidR="6DF32B29">
        <w:t>rang</w:t>
      </w:r>
      <w:r w:rsidR="4E37BE51">
        <w:t xml:space="preserve">e </w:t>
      </w:r>
      <w:r w:rsidR="6DF32B29">
        <w:t>from book-gifting</w:t>
      </w:r>
      <w:r w:rsidR="4E37BE51">
        <w:t>, to environmental messaging,</w:t>
      </w:r>
      <w:r w:rsidR="6DF32B29">
        <w:t xml:space="preserve"> to more </w:t>
      </w:r>
      <w:r w:rsidR="6DF32B29">
        <w:lastRenderedPageBreak/>
        <w:t xml:space="preserve">intensive </w:t>
      </w:r>
      <w:r w:rsidR="4E37BE51">
        <w:t xml:space="preserve">family literacy </w:t>
      </w:r>
      <w:proofErr w:type="spellStart"/>
      <w:r w:rsidR="4E37BE51">
        <w:t>programmes</w:t>
      </w:r>
      <w:proofErr w:type="spellEnd"/>
      <w:r w:rsidR="6DF32B29">
        <w:t>.</w:t>
      </w:r>
      <w:r w:rsidR="4E37BE51">
        <w:t xml:space="preserve"> </w:t>
      </w:r>
      <w:r w:rsidR="2076BA5E">
        <w:t>Good quality childcare settings can also play a crucial role in reducing inequalit</w:t>
      </w:r>
      <w:r w:rsidR="23443CB0">
        <w:t xml:space="preserve">y of </w:t>
      </w:r>
      <w:r w:rsidR="2076BA5E">
        <w:t xml:space="preserve">access to literate cultural capital. </w:t>
      </w:r>
      <w:r w:rsidR="78F29AB6">
        <w:t xml:space="preserve">Levelling the playing field to allow </w:t>
      </w:r>
      <w:r w:rsidR="00E866C2">
        <w:t xml:space="preserve">more </w:t>
      </w:r>
      <w:r w:rsidR="23443CB0">
        <w:t>children to enter formal education with the skills they need to learn to read remains a concern of educationalists and policy-makers around the world.</w:t>
      </w:r>
      <w:bookmarkStart w:id="19" w:name="_GoBack"/>
      <w:bookmarkEnd w:id="19"/>
    </w:p>
    <w:p w14:paraId="5F639496" w14:textId="4664AC28" w:rsidR="00784068" w:rsidRDefault="003F68B2" w:rsidP="00A61E89">
      <w:pPr>
        <w:pStyle w:val="Heading1"/>
      </w:pPr>
      <w:bookmarkStart w:id="20" w:name="_heading=h.7thoku33qmhg" w:colFirst="0" w:colLast="0"/>
      <w:bookmarkEnd w:id="20"/>
      <w:r>
        <w:t>References</w:t>
      </w:r>
    </w:p>
    <w:p w14:paraId="188FBB3D" w14:textId="3F7F7457" w:rsidR="0064404F" w:rsidRDefault="0064404F" w:rsidP="00A61E89">
      <w:pPr>
        <w:spacing w:before="240" w:after="240"/>
        <w:ind w:hanging="720"/>
        <w:rPr>
          <w:color w:val="0D0D0D"/>
          <w:highlight w:val="white"/>
        </w:rPr>
      </w:pPr>
      <w:r>
        <w:rPr>
          <w:color w:val="0D0D0D"/>
          <w:highlight w:val="white"/>
        </w:rPr>
        <w:t xml:space="preserve">Anderson, N. J., Graham, S. A., Prime, H., Jenkins, J. M., &amp; Madigan, S. (2021). Linking </w:t>
      </w:r>
      <w:r w:rsidR="00565D91">
        <w:rPr>
          <w:color w:val="0D0D0D"/>
          <w:highlight w:val="white"/>
        </w:rPr>
        <w:t xml:space="preserve">quality </w:t>
      </w:r>
      <w:r>
        <w:rPr>
          <w:color w:val="0D0D0D"/>
          <w:highlight w:val="white"/>
        </w:rPr>
        <w:t xml:space="preserve">and </w:t>
      </w:r>
      <w:r w:rsidR="00565D91">
        <w:rPr>
          <w:color w:val="0D0D0D"/>
          <w:highlight w:val="white"/>
        </w:rPr>
        <w:t xml:space="preserve">quantity </w:t>
      </w:r>
      <w:r>
        <w:rPr>
          <w:color w:val="0D0D0D"/>
          <w:highlight w:val="white"/>
        </w:rPr>
        <w:t xml:space="preserve">of </w:t>
      </w:r>
      <w:r w:rsidR="00565D91">
        <w:rPr>
          <w:color w:val="0D0D0D"/>
          <w:highlight w:val="white"/>
        </w:rPr>
        <w:t xml:space="preserve">parental linguistic input </w:t>
      </w:r>
      <w:r>
        <w:rPr>
          <w:color w:val="0D0D0D"/>
          <w:highlight w:val="white"/>
        </w:rPr>
        <w:t xml:space="preserve">to </w:t>
      </w:r>
      <w:r w:rsidR="00565D91">
        <w:rPr>
          <w:color w:val="0D0D0D"/>
          <w:highlight w:val="white"/>
        </w:rPr>
        <w:t>child language skills</w:t>
      </w:r>
      <w:r>
        <w:rPr>
          <w:color w:val="0D0D0D"/>
          <w:highlight w:val="white"/>
        </w:rPr>
        <w:t xml:space="preserve">: A </w:t>
      </w:r>
      <w:r w:rsidR="00565D91">
        <w:rPr>
          <w:color w:val="0D0D0D"/>
          <w:highlight w:val="white"/>
        </w:rPr>
        <w:t>meta</w:t>
      </w:r>
      <w:r>
        <w:rPr>
          <w:color w:val="0D0D0D"/>
          <w:highlight w:val="white"/>
        </w:rPr>
        <w:t xml:space="preserve">-Analysis. </w:t>
      </w:r>
      <w:r>
        <w:rPr>
          <w:i/>
          <w:color w:val="0D0D0D"/>
          <w:highlight w:val="white"/>
        </w:rPr>
        <w:t>Child Development</w:t>
      </w:r>
      <w:r w:rsidR="00565D91">
        <w:rPr>
          <w:i/>
          <w:color w:val="0D0D0D"/>
          <w:highlight w:val="white"/>
        </w:rPr>
        <w:t>, 92</w:t>
      </w:r>
      <w:r w:rsidR="00565D91">
        <w:rPr>
          <w:color w:val="0D0D0D"/>
          <w:highlight w:val="white"/>
        </w:rPr>
        <w:t>(2), 484-501</w:t>
      </w:r>
      <w:r>
        <w:rPr>
          <w:color w:val="0D0D0D"/>
          <w:highlight w:val="white"/>
        </w:rPr>
        <w:t xml:space="preserve">. </w:t>
      </w:r>
      <w:r w:rsidRPr="0064404F">
        <w:rPr>
          <w:color w:val="0D0D0D"/>
        </w:rPr>
        <w:t>https://doi.org/10.1111/cdev.13508</w:t>
      </w:r>
    </w:p>
    <w:p w14:paraId="0B951E26" w14:textId="31B4BC70" w:rsidR="00784068" w:rsidRPr="00A9241D" w:rsidRDefault="003F68B2" w:rsidP="00A61E89">
      <w:pPr>
        <w:spacing w:before="240" w:after="240"/>
        <w:ind w:hanging="720"/>
      </w:pPr>
      <w:r>
        <w:t>Aram</w:t>
      </w:r>
      <w:r w:rsidR="00A9241D">
        <w:t xml:space="preserve">. D., Korat, O., &amp; </w:t>
      </w:r>
      <w:proofErr w:type="spellStart"/>
      <w:r w:rsidR="00A9241D">
        <w:t>Hassunah</w:t>
      </w:r>
      <w:proofErr w:type="spellEnd"/>
      <w:r w:rsidR="00A9241D">
        <w:t>-Arafat, S.</w:t>
      </w:r>
      <w:r>
        <w:t xml:space="preserve"> (2013)</w:t>
      </w:r>
      <w:r w:rsidR="00A9241D">
        <w:t xml:space="preserve">. The contribution of early home literacy activities to first grade reading and writing achievements in Arabic. </w:t>
      </w:r>
      <w:r w:rsidR="00A9241D">
        <w:rPr>
          <w:i/>
        </w:rPr>
        <w:t xml:space="preserve">Reading and Writing, 26, </w:t>
      </w:r>
      <w:r w:rsidR="00A9241D">
        <w:t xml:space="preserve">1517-1536. </w:t>
      </w:r>
      <w:r w:rsidR="00A9241D" w:rsidRPr="00A9241D">
        <w:t>https://doi.org/10.1007/s11145-013-9430-y</w:t>
      </w:r>
    </w:p>
    <w:p w14:paraId="6024CD51" w14:textId="07C40B76" w:rsidR="00A61E89" w:rsidRPr="00EB113F" w:rsidRDefault="00A61E89" w:rsidP="00A61E89">
      <w:pPr>
        <w:spacing w:before="240" w:after="240"/>
        <w:ind w:hanging="720"/>
        <w:rPr>
          <w:color w:val="231F20"/>
        </w:rPr>
      </w:pPr>
      <w:r>
        <w:rPr>
          <w:color w:val="231F20"/>
        </w:rPr>
        <w:t xml:space="preserve">August, D., Shanahan, T., &amp; Escamilla, K. (2009). English </w:t>
      </w:r>
      <w:r w:rsidR="00EB113F">
        <w:rPr>
          <w:color w:val="231F20"/>
        </w:rPr>
        <w:t>l</w:t>
      </w:r>
      <w:r>
        <w:rPr>
          <w:color w:val="231F20"/>
        </w:rPr>
        <w:t xml:space="preserve">anguage </w:t>
      </w:r>
      <w:r w:rsidR="00EB113F">
        <w:rPr>
          <w:color w:val="231F20"/>
        </w:rPr>
        <w:t>l</w:t>
      </w:r>
      <w:r>
        <w:rPr>
          <w:color w:val="231F20"/>
        </w:rPr>
        <w:t xml:space="preserve">earners: Developing </w:t>
      </w:r>
      <w:r w:rsidR="00EB113F">
        <w:rPr>
          <w:color w:val="231F20"/>
        </w:rPr>
        <w:t>l</w:t>
      </w:r>
      <w:r>
        <w:rPr>
          <w:color w:val="231F20"/>
        </w:rPr>
        <w:t xml:space="preserve">iteracy in </w:t>
      </w:r>
      <w:r w:rsidR="00EB113F">
        <w:rPr>
          <w:color w:val="231F20"/>
        </w:rPr>
        <w:t>s</w:t>
      </w:r>
      <w:r>
        <w:rPr>
          <w:color w:val="231F20"/>
        </w:rPr>
        <w:t>econd-</w:t>
      </w:r>
      <w:r w:rsidR="00EB113F">
        <w:rPr>
          <w:color w:val="231F20"/>
        </w:rPr>
        <w:t>l</w:t>
      </w:r>
      <w:r>
        <w:rPr>
          <w:color w:val="231F20"/>
        </w:rPr>
        <w:t xml:space="preserve">anguage </w:t>
      </w:r>
      <w:r w:rsidR="00EB113F">
        <w:rPr>
          <w:color w:val="231F20"/>
        </w:rPr>
        <w:t>l</w:t>
      </w:r>
      <w:r>
        <w:rPr>
          <w:color w:val="231F20"/>
        </w:rPr>
        <w:t xml:space="preserve">earners—Report of the National Literacy Panel on </w:t>
      </w:r>
      <w:r w:rsidR="00EB113F">
        <w:rPr>
          <w:color w:val="231F20"/>
        </w:rPr>
        <w:t>l</w:t>
      </w:r>
      <w:r>
        <w:rPr>
          <w:color w:val="231F20"/>
        </w:rPr>
        <w:t>anguage-</w:t>
      </w:r>
      <w:r w:rsidR="00EB113F">
        <w:rPr>
          <w:color w:val="231F20"/>
        </w:rPr>
        <w:t>m</w:t>
      </w:r>
      <w:r>
        <w:rPr>
          <w:color w:val="231F20"/>
        </w:rPr>
        <w:t xml:space="preserve">inority </w:t>
      </w:r>
      <w:r w:rsidR="00EB113F">
        <w:rPr>
          <w:color w:val="231F20"/>
        </w:rPr>
        <w:t>c</w:t>
      </w:r>
      <w:r>
        <w:rPr>
          <w:color w:val="231F20"/>
        </w:rPr>
        <w:t xml:space="preserve">hildren and </w:t>
      </w:r>
      <w:r w:rsidR="00EB113F">
        <w:rPr>
          <w:color w:val="231F20"/>
        </w:rPr>
        <w:t>y</w:t>
      </w:r>
      <w:r>
        <w:rPr>
          <w:color w:val="231F20"/>
        </w:rPr>
        <w:t xml:space="preserve">outh. </w:t>
      </w:r>
      <w:r>
        <w:rPr>
          <w:i/>
          <w:color w:val="231F20"/>
        </w:rPr>
        <w:t>Journal of Literacy Research: JLR</w:t>
      </w:r>
      <w:r>
        <w:rPr>
          <w:color w:val="231F20"/>
        </w:rPr>
        <w:t xml:space="preserve">, </w:t>
      </w:r>
      <w:r>
        <w:rPr>
          <w:i/>
          <w:color w:val="231F20"/>
        </w:rPr>
        <w:t>41</w:t>
      </w:r>
      <w:r>
        <w:rPr>
          <w:color w:val="231F20"/>
        </w:rPr>
        <w:t>(4), 432–452.</w:t>
      </w:r>
      <w:r w:rsidRPr="00A61E89">
        <w:t xml:space="preserve"> </w:t>
      </w:r>
      <w:r w:rsidR="00EB113F" w:rsidRPr="00EB113F">
        <w:rPr>
          <w:color w:val="231F20"/>
        </w:rPr>
        <w:t>https://doi.org/10.1080/10862960903340165</w:t>
      </w:r>
    </w:p>
    <w:p w14:paraId="7227640C" w14:textId="2FFC3037" w:rsidR="003C129C" w:rsidRPr="003C129C" w:rsidRDefault="003C129C" w:rsidP="00A61E89">
      <w:pPr>
        <w:spacing w:before="240" w:after="240"/>
        <w:ind w:hanging="720"/>
        <w:rPr>
          <w:color w:val="231F20"/>
        </w:rPr>
      </w:pPr>
      <w:r>
        <w:rPr>
          <w:color w:val="231F20"/>
        </w:rPr>
        <w:t xml:space="preserve">Baker, L., </w:t>
      </w:r>
      <w:proofErr w:type="spellStart"/>
      <w:r>
        <w:rPr>
          <w:color w:val="231F20"/>
        </w:rPr>
        <w:t>Mackler</w:t>
      </w:r>
      <w:proofErr w:type="spellEnd"/>
      <w:r>
        <w:rPr>
          <w:color w:val="231F20"/>
        </w:rPr>
        <w:t xml:space="preserve">, K., </w:t>
      </w:r>
      <w:proofErr w:type="spellStart"/>
      <w:r>
        <w:rPr>
          <w:color w:val="231F20"/>
        </w:rPr>
        <w:t>Sonnenschein</w:t>
      </w:r>
      <w:proofErr w:type="spellEnd"/>
      <w:r>
        <w:rPr>
          <w:color w:val="231F20"/>
        </w:rPr>
        <w:t xml:space="preserve">, S., &amp; </w:t>
      </w:r>
      <w:proofErr w:type="spellStart"/>
      <w:r>
        <w:rPr>
          <w:color w:val="231F20"/>
        </w:rPr>
        <w:t>Serpell</w:t>
      </w:r>
      <w:proofErr w:type="spellEnd"/>
      <w:r>
        <w:rPr>
          <w:color w:val="231F20"/>
        </w:rPr>
        <w:t xml:space="preserve">, R. (2001). Parents’ interactions with their first-grade children during storybook reading and relations with subsequent home reading activity and reading achievement. </w:t>
      </w:r>
      <w:r>
        <w:rPr>
          <w:i/>
          <w:color w:val="231F20"/>
        </w:rPr>
        <w:t>Journal of School Psychology, 39</w:t>
      </w:r>
      <w:r>
        <w:rPr>
          <w:color w:val="231F20"/>
        </w:rPr>
        <w:t xml:space="preserve">(5), 415-438. </w:t>
      </w:r>
      <w:r w:rsidRPr="003C129C">
        <w:rPr>
          <w:color w:val="231F20"/>
        </w:rPr>
        <w:t>https://doi.org/10.1016/S0022-4405(01)00082-6</w:t>
      </w:r>
    </w:p>
    <w:p w14:paraId="1F1E5A05" w14:textId="29D40114" w:rsidR="00A61E89" w:rsidRDefault="00A61E89" w:rsidP="00A61E89">
      <w:pPr>
        <w:spacing w:before="240" w:after="240"/>
        <w:ind w:hanging="720"/>
        <w:rPr>
          <w:color w:val="231F20"/>
        </w:rPr>
      </w:pPr>
      <w:r>
        <w:rPr>
          <w:color w:val="231F20"/>
        </w:rPr>
        <w:t xml:space="preserve">Bialystok, E. (2007). Acquisition of literacy in bilingual children: A framework for research. </w:t>
      </w:r>
      <w:r>
        <w:rPr>
          <w:i/>
          <w:color w:val="231F20"/>
        </w:rPr>
        <w:t>Language Learning</w:t>
      </w:r>
      <w:r>
        <w:rPr>
          <w:color w:val="231F20"/>
        </w:rPr>
        <w:t xml:space="preserve">, </w:t>
      </w:r>
      <w:r>
        <w:rPr>
          <w:i/>
          <w:color w:val="231F20"/>
        </w:rPr>
        <w:t>57</w:t>
      </w:r>
      <w:r>
        <w:rPr>
          <w:color w:val="231F20"/>
        </w:rPr>
        <w:t xml:space="preserve">, 45–77. </w:t>
      </w:r>
      <w:r w:rsidRPr="00A61E89">
        <w:rPr>
          <w:color w:val="231F20"/>
        </w:rPr>
        <w:t>https://doi.org/10.1111/j.1467-9922.2007.00412.x</w:t>
      </w:r>
    </w:p>
    <w:p w14:paraId="26773A8C" w14:textId="261588B5" w:rsidR="0027553B" w:rsidRPr="0027553B" w:rsidRDefault="0027553B" w:rsidP="00A61E89">
      <w:pPr>
        <w:spacing w:before="240" w:after="240"/>
        <w:ind w:hanging="720"/>
        <w:rPr>
          <w:color w:val="231F20"/>
        </w:rPr>
      </w:pPr>
      <w:r>
        <w:rPr>
          <w:color w:val="231F20"/>
        </w:rPr>
        <w:lastRenderedPageBreak/>
        <w:t xml:space="preserve">Bishop, D. V., &amp; Adams, C. (1990). A prospective study of the relationship between specific language impairment, phonological disorders and reading retardation. </w:t>
      </w:r>
      <w:r>
        <w:rPr>
          <w:i/>
          <w:color w:val="231F20"/>
        </w:rPr>
        <w:t>Journal of Child Psychology and Psychiatry, and Allied Disciplines</w:t>
      </w:r>
      <w:r>
        <w:rPr>
          <w:color w:val="231F20"/>
        </w:rPr>
        <w:t xml:space="preserve">, </w:t>
      </w:r>
      <w:r>
        <w:rPr>
          <w:i/>
          <w:color w:val="231F20"/>
        </w:rPr>
        <w:t>31</w:t>
      </w:r>
      <w:r>
        <w:rPr>
          <w:color w:val="231F20"/>
        </w:rPr>
        <w:t xml:space="preserve">(7), 1027–1050. </w:t>
      </w:r>
      <w:r w:rsidRPr="0027553B">
        <w:rPr>
          <w:color w:val="231F20"/>
        </w:rPr>
        <w:t>https://doi.org/10.1111/j.1469-7610.1990.tb00844.x</w:t>
      </w:r>
    </w:p>
    <w:p w14:paraId="54B8C47C" w14:textId="6FB05F22" w:rsidR="00784068" w:rsidRDefault="009012D3" w:rsidP="00A61E89">
      <w:pPr>
        <w:spacing w:before="240" w:after="240"/>
        <w:ind w:hanging="720"/>
      </w:pPr>
      <w:proofErr w:type="spellStart"/>
      <w:r>
        <w:t>Bojczyk</w:t>
      </w:r>
      <w:proofErr w:type="spellEnd"/>
      <w:r>
        <w:t>, K.E., Davis, A.E, &amp; Rana, V. (2016). Mother-child interaction quality in shared book reading: Relation to child vocabulary</w:t>
      </w:r>
      <w:r w:rsidR="00E95A97">
        <w:t xml:space="preserve"> and readiness to read. </w:t>
      </w:r>
      <w:r w:rsidR="00E95A97">
        <w:rPr>
          <w:i/>
        </w:rPr>
        <w:t>Early Childhood Research Quarterly, 36</w:t>
      </w:r>
      <w:r w:rsidR="00E95A97">
        <w:t xml:space="preserve">(3), 404-414. </w:t>
      </w:r>
      <w:r w:rsidR="00E95A97" w:rsidRPr="00E95A97">
        <w:t>ttps://doi.org/10.1016/j.ecresq.2016.01.006</w:t>
      </w:r>
    </w:p>
    <w:p w14:paraId="5C3E9D5A" w14:textId="3746C3CD" w:rsidR="00E95A97" w:rsidRPr="00E95A97" w:rsidRDefault="00E95A97" w:rsidP="00A61E89">
      <w:pPr>
        <w:spacing w:before="240" w:after="240"/>
        <w:ind w:hanging="720"/>
      </w:pPr>
      <w:proofErr w:type="spellStart"/>
      <w:r>
        <w:t>Boonk</w:t>
      </w:r>
      <w:proofErr w:type="spellEnd"/>
      <w:r>
        <w:t xml:space="preserve">, L., </w:t>
      </w:r>
      <w:proofErr w:type="spellStart"/>
      <w:r>
        <w:t>Gijselaers</w:t>
      </w:r>
      <w:proofErr w:type="spellEnd"/>
      <w:r>
        <w:t xml:space="preserve">, H.J.M., </w:t>
      </w:r>
      <w:proofErr w:type="spellStart"/>
      <w:r>
        <w:t>Ritzen</w:t>
      </w:r>
      <w:proofErr w:type="spellEnd"/>
      <w:r>
        <w:t>, H., &amp; Brand-</w:t>
      </w:r>
      <w:proofErr w:type="spellStart"/>
      <w:r>
        <w:t>Gruwel</w:t>
      </w:r>
      <w:proofErr w:type="spellEnd"/>
      <w:r>
        <w:t xml:space="preserve">, S. (2018). A review of the relationship between parental involvement indicators and academic achievement. </w:t>
      </w:r>
      <w:r>
        <w:rPr>
          <w:i/>
        </w:rPr>
        <w:t>Educational Research Review, 24</w:t>
      </w:r>
      <w:r>
        <w:t xml:space="preserve">, 10-30. </w:t>
      </w:r>
      <w:r w:rsidRPr="00E95A97">
        <w:t>https://doi.org/10.1016/j.edurev.2018.02.001</w:t>
      </w:r>
    </w:p>
    <w:p w14:paraId="32771779" w14:textId="76B3958B" w:rsidR="004F6DBA" w:rsidRDefault="0027553B" w:rsidP="00A61E89">
      <w:pPr>
        <w:spacing w:before="240" w:after="240"/>
        <w:ind w:hanging="720"/>
        <w:rPr>
          <w:color w:val="231F20"/>
        </w:rPr>
      </w:pPr>
      <w:r>
        <w:rPr>
          <w:color w:val="231F20"/>
        </w:rPr>
        <w:t>Bro</w:t>
      </w:r>
      <w:r w:rsidR="0064404F">
        <w:rPr>
          <w:color w:val="231F20"/>
        </w:rPr>
        <w:t>n</w:t>
      </w:r>
      <w:r>
        <w:rPr>
          <w:color w:val="231F20"/>
        </w:rPr>
        <w:t xml:space="preserve">fenbrenner, U., &amp; Morris, P. A. (2006). The bioecological model of human development. </w:t>
      </w:r>
      <w:r>
        <w:rPr>
          <w:i/>
          <w:color w:val="231F20"/>
        </w:rPr>
        <w:t>Handbook of Child Psychology</w:t>
      </w:r>
      <w:r>
        <w:rPr>
          <w:color w:val="231F20"/>
        </w:rPr>
        <w:t xml:space="preserve">. </w:t>
      </w:r>
      <w:r w:rsidR="004F6DBA" w:rsidRPr="004F6DBA">
        <w:rPr>
          <w:color w:val="231F20"/>
        </w:rPr>
        <w:t xml:space="preserve">In W. Damon &amp; R. M. Lerner (Eds.), </w:t>
      </w:r>
      <w:r w:rsidR="004F6DBA" w:rsidRPr="00D37CFD">
        <w:rPr>
          <w:i/>
          <w:color w:val="231F20"/>
        </w:rPr>
        <w:t xml:space="preserve">Handbook of child psychology, Vol. 1: Theoretical models of human development </w:t>
      </w:r>
      <w:r w:rsidR="004F6DBA" w:rsidRPr="004F6DBA">
        <w:rPr>
          <w:color w:val="231F20"/>
        </w:rPr>
        <w:t>(6th ed., pp. 793 – 828). Wiley</w:t>
      </w:r>
      <w:r w:rsidR="00D37CFD">
        <w:rPr>
          <w:color w:val="231F20"/>
        </w:rPr>
        <w:t>.</w:t>
      </w:r>
    </w:p>
    <w:p w14:paraId="6B374A64" w14:textId="246E31BE" w:rsidR="0027553B" w:rsidRDefault="0027553B" w:rsidP="00A61E89">
      <w:pPr>
        <w:spacing w:before="240" w:after="240"/>
        <w:ind w:hanging="720"/>
        <w:rPr>
          <w:color w:val="231F20"/>
        </w:rPr>
      </w:pPr>
      <w:r>
        <w:rPr>
          <w:color w:val="231F20"/>
        </w:rPr>
        <w:t xml:space="preserve">Byrne, B. J. (1998). </w:t>
      </w:r>
      <w:r>
        <w:rPr>
          <w:i/>
          <w:color w:val="231F20"/>
        </w:rPr>
        <w:t>The Foundation of Literacy: The Child’s Acquisition of the Alphabetic Principle</w:t>
      </w:r>
      <w:r>
        <w:rPr>
          <w:color w:val="231F20"/>
        </w:rPr>
        <w:t>. Psychology Press.</w:t>
      </w:r>
      <w:r w:rsidR="0064404F">
        <w:rPr>
          <w:color w:val="231F20"/>
        </w:rPr>
        <w:t xml:space="preserve"> </w:t>
      </w:r>
      <w:r w:rsidR="0064404F" w:rsidRPr="0064404F">
        <w:rPr>
          <w:color w:val="231F20"/>
        </w:rPr>
        <w:t>https://doi.org/10.1002/9780470147658.chpsy0114</w:t>
      </w:r>
    </w:p>
    <w:p w14:paraId="30ADFA1C" w14:textId="6C01482E" w:rsidR="00784068" w:rsidRPr="00C602DB" w:rsidRDefault="003F68B2" w:rsidP="00A61E89">
      <w:pPr>
        <w:spacing w:before="240" w:after="240"/>
        <w:ind w:hanging="720"/>
      </w:pPr>
      <w:r>
        <w:t>Burgess</w:t>
      </w:r>
      <w:r w:rsidR="00C602DB">
        <w:t xml:space="preserve">, S.R., </w:t>
      </w:r>
      <w:proofErr w:type="gramStart"/>
      <w:r w:rsidR="00C602DB">
        <w:t>Hecht,,</w:t>
      </w:r>
      <w:proofErr w:type="gramEnd"/>
      <w:r w:rsidR="00C602DB">
        <w:t xml:space="preserve"> S.A., &amp; </w:t>
      </w:r>
      <w:proofErr w:type="spellStart"/>
      <w:r w:rsidR="00C602DB">
        <w:t>Lonigan</w:t>
      </w:r>
      <w:proofErr w:type="spellEnd"/>
      <w:r w:rsidR="00C602DB">
        <w:t xml:space="preserve">, C.J. </w:t>
      </w:r>
      <w:r>
        <w:t>(2002)</w:t>
      </w:r>
      <w:r w:rsidR="00C602DB">
        <w:t xml:space="preserve">. Relations of the home literacy environment (HLE) to the development of reading-related abilities: A one-year longitudinal study. </w:t>
      </w:r>
      <w:r w:rsidR="00C602DB">
        <w:rPr>
          <w:i/>
        </w:rPr>
        <w:t>Reading Research Quarterly, 37</w:t>
      </w:r>
      <w:r w:rsidR="00C602DB">
        <w:t xml:space="preserve">(4), 408-426. </w:t>
      </w:r>
      <w:r w:rsidR="00C602DB" w:rsidRPr="00C602DB">
        <w:t>https://doi.org/10.1598/RRQ.37.4.4</w:t>
      </w:r>
    </w:p>
    <w:p w14:paraId="1D60DBFE" w14:textId="76C6FBE3" w:rsidR="00784068" w:rsidRPr="00AA7124" w:rsidRDefault="003F68B2" w:rsidP="00A61E89">
      <w:pPr>
        <w:spacing w:before="240" w:after="240"/>
        <w:ind w:hanging="720"/>
      </w:pPr>
      <w:r>
        <w:t>Burgoyne</w:t>
      </w:r>
      <w:r w:rsidR="00AA7124">
        <w:t xml:space="preserve">, K., Gardner, R., </w:t>
      </w:r>
      <w:proofErr w:type="spellStart"/>
      <w:r w:rsidR="00AA7124">
        <w:t>Whiteley</w:t>
      </w:r>
      <w:proofErr w:type="spellEnd"/>
      <w:r w:rsidR="00AA7124">
        <w:t xml:space="preserve">, H., Snowling, M.J., &amp; </w:t>
      </w:r>
      <w:proofErr w:type="spellStart"/>
      <w:r w:rsidR="00AA7124">
        <w:t>Hulme</w:t>
      </w:r>
      <w:proofErr w:type="spellEnd"/>
      <w:r w:rsidR="00AA7124">
        <w:t xml:space="preserve">, C. </w:t>
      </w:r>
      <w:r>
        <w:t>(2018)</w:t>
      </w:r>
      <w:r w:rsidR="00AA7124">
        <w:t xml:space="preserve">. Evaluation of a parent-delivered early language enrichment </w:t>
      </w:r>
      <w:proofErr w:type="spellStart"/>
      <w:r w:rsidR="00AA7124">
        <w:t>programme</w:t>
      </w:r>
      <w:proofErr w:type="spellEnd"/>
      <w:r w:rsidR="00AA7124">
        <w:t xml:space="preserve">: Evidence from a </w:t>
      </w:r>
      <w:proofErr w:type="spellStart"/>
      <w:r w:rsidR="00AA7124">
        <w:t>randomised</w:t>
      </w:r>
      <w:proofErr w:type="spellEnd"/>
      <w:r w:rsidR="00AA7124">
        <w:t xml:space="preserve"> controlled trial. </w:t>
      </w:r>
      <w:r w:rsidR="00AA7124">
        <w:rPr>
          <w:i/>
        </w:rPr>
        <w:t>Journal of Child Psychology and Psychiatry, 59</w:t>
      </w:r>
      <w:r w:rsidR="00AA7124">
        <w:t xml:space="preserve">(5), 545-555. </w:t>
      </w:r>
      <w:r w:rsidR="00AA7124" w:rsidRPr="00AA7124">
        <w:t>https://doi.org/10.1111/jcpp.12819</w:t>
      </w:r>
    </w:p>
    <w:p w14:paraId="27E44E41" w14:textId="59DCB7EF" w:rsidR="00784068" w:rsidRPr="001A08AB" w:rsidRDefault="003F68B2" w:rsidP="00A61E89">
      <w:pPr>
        <w:spacing w:before="240" w:after="240"/>
        <w:ind w:hanging="720"/>
      </w:pPr>
      <w:r>
        <w:lastRenderedPageBreak/>
        <w:t>Burris</w:t>
      </w:r>
      <w:r w:rsidR="00C602DB">
        <w:t xml:space="preserve">, P.W., Phillips, B.M., &amp; </w:t>
      </w:r>
      <w:proofErr w:type="spellStart"/>
      <w:r w:rsidR="00C602DB">
        <w:t>Lonigan</w:t>
      </w:r>
      <w:proofErr w:type="spellEnd"/>
      <w:r w:rsidR="00C602DB">
        <w:t>, C.J.</w:t>
      </w:r>
      <w:r>
        <w:t xml:space="preserve"> (2019)</w:t>
      </w:r>
      <w:r w:rsidR="00C602DB">
        <w:t>. Examining the relations of the home literacy environments o</w:t>
      </w:r>
      <w:r w:rsidR="001A08AB">
        <w:t xml:space="preserve">f families of low SES with children’s early literacy skills. </w:t>
      </w:r>
      <w:r w:rsidR="001A08AB">
        <w:rPr>
          <w:i/>
        </w:rPr>
        <w:t>Journal of Education for Students Placed at Risk, 24</w:t>
      </w:r>
      <w:r w:rsidR="001A08AB">
        <w:t xml:space="preserve">(2), 154-173. </w:t>
      </w:r>
      <w:r w:rsidR="001A08AB" w:rsidRPr="001A08AB">
        <w:t>https://doi.org/10.1080/10824669.2019.1602473</w:t>
      </w:r>
    </w:p>
    <w:p w14:paraId="5BCB3D9D" w14:textId="109A6BCA" w:rsidR="007B689E" w:rsidRDefault="007B689E" w:rsidP="00A61E89">
      <w:pPr>
        <w:spacing w:before="240" w:after="240"/>
        <w:ind w:hanging="720"/>
      </w:pPr>
      <w:r>
        <w:t xml:space="preserve">Byrne, B. (1998). </w:t>
      </w:r>
      <w:r w:rsidR="00A87346">
        <w:rPr>
          <w:i/>
        </w:rPr>
        <w:t xml:space="preserve">The foundation of literacy: The child’s acquisition of the alphabetic principle. </w:t>
      </w:r>
      <w:r w:rsidR="00A87346">
        <w:t>Psychology Press.</w:t>
      </w:r>
    </w:p>
    <w:p w14:paraId="0F25EE57" w14:textId="218DA645" w:rsidR="00E95A97" w:rsidRPr="00AE666A" w:rsidRDefault="00E95A97" w:rsidP="00A61E89">
      <w:pPr>
        <w:spacing w:before="240" w:after="240"/>
        <w:ind w:hanging="720"/>
      </w:pPr>
      <w:proofErr w:type="spellStart"/>
      <w:r>
        <w:t>Caglar-Ryeng</w:t>
      </w:r>
      <w:proofErr w:type="spellEnd"/>
      <w:r>
        <w:t xml:space="preserve">, Ǿ, Eklund, K., &amp; </w:t>
      </w:r>
      <w:proofErr w:type="spellStart"/>
      <w:r>
        <w:t>Nergård-Nilssen</w:t>
      </w:r>
      <w:proofErr w:type="spellEnd"/>
      <w:r>
        <w:t xml:space="preserve">, T. (2020). The effects of book exposure and reading interest on oral language skills of children with and without a familial risk of dyslexia. </w:t>
      </w:r>
      <w:r>
        <w:rPr>
          <w:i/>
        </w:rPr>
        <w:t xml:space="preserve">Dyslexia, </w:t>
      </w:r>
      <w:r w:rsidR="00AE666A">
        <w:rPr>
          <w:i/>
        </w:rPr>
        <w:t>26</w:t>
      </w:r>
      <w:r w:rsidR="00AE666A">
        <w:t xml:space="preserve">(4), 394-410. </w:t>
      </w:r>
      <w:r w:rsidR="00AE666A" w:rsidRPr="00AE666A">
        <w:t>https://doi.org/10.1002/dys.1657</w:t>
      </w:r>
    </w:p>
    <w:p w14:paraId="4E935F9F" w14:textId="0376712F" w:rsidR="0027553B" w:rsidRPr="00876F5D" w:rsidRDefault="0027553B" w:rsidP="00A61E89">
      <w:pPr>
        <w:spacing w:before="240" w:after="240"/>
        <w:ind w:hanging="720"/>
        <w:rPr>
          <w:color w:val="231F20"/>
        </w:rPr>
      </w:pPr>
      <w:proofErr w:type="spellStart"/>
      <w:r>
        <w:rPr>
          <w:color w:val="231F20"/>
        </w:rPr>
        <w:t>Caravolas</w:t>
      </w:r>
      <w:proofErr w:type="spellEnd"/>
      <w:r>
        <w:rPr>
          <w:color w:val="231F20"/>
        </w:rPr>
        <w:t xml:space="preserve">, M., </w:t>
      </w:r>
      <w:proofErr w:type="spellStart"/>
      <w:r>
        <w:rPr>
          <w:color w:val="231F20"/>
        </w:rPr>
        <w:t>Lervåg</w:t>
      </w:r>
      <w:proofErr w:type="spellEnd"/>
      <w:r>
        <w:rPr>
          <w:color w:val="231F20"/>
        </w:rPr>
        <w:t xml:space="preserve">, A., </w:t>
      </w:r>
      <w:proofErr w:type="spellStart"/>
      <w:r>
        <w:rPr>
          <w:color w:val="231F20"/>
        </w:rPr>
        <w:t>Mousikou</w:t>
      </w:r>
      <w:proofErr w:type="spellEnd"/>
      <w:r>
        <w:rPr>
          <w:color w:val="231F20"/>
        </w:rPr>
        <w:t xml:space="preserve">, P., </w:t>
      </w:r>
      <w:proofErr w:type="spellStart"/>
      <w:r>
        <w:rPr>
          <w:color w:val="231F20"/>
        </w:rPr>
        <w:t>Efrim</w:t>
      </w:r>
      <w:proofErr w:type="spellEnd"/>
      <w:r>
        <w:rPr>
          <w:color w:val="231F20"/>
        </w:rPr>
        <w:t xml:space="preserve">, C., </w:t>
      </w:r>
      <w:proofErr w:type="spellStart"/>
      <w:r>
        <w:rPr>
          <w:color w:val="231F20"/>
        </w:rPr>
        <w:t>Litavsky</w:t>
      </w:r>
      <w:proofErr w:type="spellEnd"/>
      <w:r>
        <w:rPr>
          <w:color w:val="231F20"/>
        </w:rPr>
        <w:t xml:space="preserve">, M., </w:t>
      </w:r>
      <w:proofErr w:type="spellStart"/>
      <w:r>
        <w:rPr>
          <w:color w:val="231F20"/>
        </w:rPr>
        <w:t>Onochie</w:t>
      </w:r>
      <w:proofErr w:type="spellEnd"/>
      <w:r>
        <w:rPr>
          <w:color w:val="231F20"/>
        </w:rPr>
        <w:t xml:space="preserve">-Quintanilla, E., Salas, N., </w:t>
      </w:r>
      <w:proofErr w:type="spellStart"/>
      <w:r>
        <w:rPr>
          <w:color w:val="231F20"/>
        </w:rPr>
        <w:t>Schöffelová</w:t>
      </w:r>
      <w:proofErr w:type="spellEnd"/>
      <w:r>
        <w:rPr>
          <w:color w:val="231F20"/>
        </w:rPr>
        <w:t xml:space="preserve">, M., </w:t>
      </w:r>
      <w:proofErr w:type="spellStart"/>
      <w:r>
        <w:rPr>
          <w:color w:val="231F20"/>
        </w:rPr>
        <w:t>Defior</w:t>
      </w:r>
      <w:proofErr w:type="spellEnd"/>
      <w:r>
        <w:rPr>
          <w:color w:val="231F20"/>
        </w:rPr>
        <w:t xml:space="preserve">, S., </w:t>
      </w:r>
      <w:proofErr w:type="spellStart"/>
      <w:r>
        <w:rPr>
          <w:color w:val="231F20"/>
        </w:rPr>
        <w:t>Mikulajová</w:t>
      </w:r>
      <w:proofErr w:type="spellEnd"/>
      <w:r>
        <w:rPr>
          <w:color w:val="231F20"/>
        </w:rPr>
        <w:t xml:space="preserve">, M., </w:t>
      </w:r>
      <w:proofErr w:type="spellStart"/>
      <w:r>
        <w:rPr>
          <w:color w:val="231F20"/>
        </w:rPr>
        <w:t>Seidlová-Málková</w:t>
      </w:r>
      <w:proofErr w:type="spellEnd"/>
      <w:r>
        <w:rPr>
          <w:color w:val="231F20"/>
        </w:rPr>
        <w:t xml:space="preserve">, G., &amp; </w:t>
      </w:r>
      <w:proofErr w:type="spellStart"/>
      <w:r>
        <w:rPr>
          <w:color w:val="231F20"/>
        </w:rPr>
        <w:t>Hulme</w:t>
      </w:r>
      <w:proofErr w:type="spellEnd"/>
      <w:r>
        <w:rPr>
          <w:color w:val="231F20"/>
        </w:rPr>
        <w:t xml:space="preserve">, C. (2012). Common patterns of prediction of literacy development in different alphabetic orthographies. </w:t>
      </w:r>
      <w:r>
        <w:rPr>
          <w:i/>
          <w:color w:val="231F20"/>
        </w:rPr>
        <w:t>Psychological Science</w:t>
      </w:r>
      <w:r>
        <w:rPr>
          <w:color w:val="231F20"/>
        </w:rPr>
        <w:t xml:space="preserve">, </w:t>
      </w:r>
      <w:r>
        <w:rPr>
          <w:i/>
          <w:color w:val="231F20"/>
        </w:rPr>
        <w:t>23</w:t>
      </w:r>
      <w:r>
        <w:rPr>
          <w:color w:val="231F20"/>
        </w:rPr>
        <w:t xml:space="preserve">(6), 678–686. </w:t>
      </w:r>
      <w:r w:rsidRPr="0027553B">
        <w:rPr>
          <w:color w:val="231F20"/>
        </w:rPr>
        <w:t>https://doi.org/10.1177/0956797611434536</w:t>
      </w:r>
    </w:p>
    <w:p w14:paraId="7C9AE92E" w14:textId="10633344" w:rsidR="00784068" w:rsidRPr="00876F5D" w:rsidRDefault="003F68B2" w:rsidP="00A61E89">
      <w:pPr>
        <w:spacing w:before="240" w:after="240"/>
        <w:ind w:hanging="720"/>
      </w:pPr>
      <w:r>
        <w:t>Carroll</w:t>
      </w:r>
      <w:r w:rsidR="00876F5D">
        <w:t xml:space="preserve">, J., Holliman, A.J., Weir, F., &amp; </w:t>
      </w:r>
      <w:proofErr w:type="spellStart"/>
      <w:r w:rsidR="00876F5D">
        <w:t>Baroody</w:t>
      </w:r>
      <w:proofErr w:type="spellEnd"/>
      <w:r w:rsidR="00876F5D">
        <w:t xml:space="preserve">, A.E. </w:t>
      </w:r>
      <w:r>
        <w:t>(2019)</w:t>
      </w:r>
      <w:r w:rsidR="00876F5D">
        <w:t xml:space="preserve">. Literacy interest, home literacy environment and emergent literacy skills in preschoolers. </w:t>
      </w:r>
      <w:r w:rsidR="00876F5D">
        <w:rPr>
          <w:i/>
        </w:rPr>
        <w:t>Journal of Research in Reading, 42</w:t>
      </w:r>
      <w:r w:rsidR="00876F5D">
        <w:t xml:space="preserve">(1), 150-161. </w:t>
      </w:r>
      <w:r w:rsidR="00876F5D" w:rsidRPr="00876F5D">
        <w:t>https://doi.org/10.1111/1467-9817.12255</w:t>
      </w:r>
    </w:p>
    <w:p w14:paraId="3E861F34" w14:textId="69FBB2CC" w:rsidR="0027553B" w:rsidRDefault="0027553B" w:rsidP="004F6DBA">
      <w:pPr>
        <w:spacing w:before="240" w:after="240"/>
        <w:ind w:hanging="720"/>
        <w:rPr>
          <w:color w:val="231F20"/>
        </w:rPr>
      </w:pPr>
      <w:r>
        <w:rPr>
          <w:color w:val="231F20"/>
        </w:rPr>
        <w:t xml:space="preserve">Castles, A., </w:t>
      </w:r>
      <w:proofErr w:type="spellStart"/>
      <w:r>
        <w:rPr>
          <w:color w:val="231F20"/>
        </w:rPr>
        <w:t>Rastle</w:t>
      </w:r>
      <w:proofErr w:type="spellEnd"/>
      <w:r>
        <w:rPr>
          <w:color w:val="231F20"/>
        </w:rPr>
        <w:t xml:space="preserve">, K., &amp; Nation, K. (2018). Ending the </w:t>
      </w:r>
      <w:r w:rsidR="004F6DBA">
        <w:rPr>
          <w:color w:val="231F20"/>
        </w:rPr>
        <w:t>r</w:t>
      </w:r>
      <w:r>
        <w:rPr>
          <w:color w:val="231F20"/>
        </w:rPr>
        <w:t xml:space="preserve">eading </w:t>
      </w:r>
      <w:r w:rsidR="004F6DBA">
        <w:rPr>
          <w:color w:val="231F20"/>
        </w:rPr>
        <w:t>w</w:t>
      </w:r>
      <w:r>
        <w:rPr>
          <w:color w:val="231F20"/>
        </w:rPr>
        <w:t xml:space="preserve">ars: Reading </w:t>
      </w:r>
      <w:r w:rsidR="004F6DBA">
        <w:rPr>
          <w:color w:val="231F20"/>
        </w:rPr>
        <w:t>a</w:t>
      </w:r>
      <w:r>
        <w:rPr>
          <w:color w:val="231F20"/>
        </w:rPr>
        <w:t xml:space="preserve">cquisition </w:t>
      </w:r>
      <w:r w:rsidR="004F6DBA">
        <w:rPr>
          <w:color w:val="231F20"/>
        </w:rPr>
        <w:t>f</w:t>
      </w:r>
      <w:r>
        <w:rPr>
          <w:color w:val="231F20"/>
        </w:rPr>
        <w:t xml:space="preserve">rom </w:t>
      </w:r>
      <w:r w:rsidR="004F6DBA">
        <w:rPr>
          <w:color w:val="231F20"/>
        </w:rPr>
        <w:t>n</w:t>
      </w:r>
      <w:r>
        <w:rPr>
          <w:color w:val="231F20"/>
        </w:rPr>
        <w:t xml:space="preserve">ovice to </w:t>
      </w:r>
      <w:r w:rsidR="004F6DBA">
        <w:rPr>
          <w:color w:val="231F20"/>
        </w:rPr>
        <w:t>e</w:t>
      </w:r>
      <w:r>
        <w:rPr>
          <w:color w:val="231F20"/>
        </w:rPr>
        <w:t xml:space="preserve">xpert. </w:t>
      </w:r>
      <w:r>
        <w:rPr>
          <w:i/>
          <w:color w:val="231F20"/>
        </w:rPr>
        <w:t>Psychological Science in the Public Interest: A Journal of the American Psychological Society</w:t>
      </w:r>
      <w:r>
        <w:rPr>
          <w:color w:val="231F20"/>
        </w:rPr>
        <w:t xml:space="preserve">, </w:t>
      </w:r>
      <w:r>
        <w:rPr>
          <w:i/>
          <w:color w:val="231F20"/>
        </w:rPr>
        <w:t>19</w:t>
      </w:r>
      <w:r>
        <w:rPr>
          <w:color w:val="231F20"/>
        </w:rPr>
        <w:t xml:space="preserve">(1), 5–51. </w:t>
      </w:r>
      <w:r w:rsidR="00A34952" w:rsidRPr="00A34952">
        <w:rPr>
          <w:color w:val="231F20"/>
        </w:rPr>
        <w:t>https://doi.org/10.1177/1529100618772271</w:t>
      </w:r>
    </w:p>
    <w:p w14:paraId="55443804" w14:textId="2CB88250" w:rsidR="00A34952" w:rsidRPr="00D93F24" w:rsidRDefault="00A34952" w:rsidP="00A61E89">
      <w:pPr>
        <w:spacing w:before="240" w:after="240"/>
        <w:ind w:hanging="720"/>
        <w:rPr>
          <w:color w:val="231F20"/>
        </w:rPr>
      </w:pPr>
      <w:proofErr w:type="spellStart"/>
      <w:r>
        <w:rPr>
          <w:color w:val="231F20"/>
        </w:rPr>
        <w:t>Caughy</w:t>
      </w:r>
      <w:proofErr w:type="spellEnd"/>
      <w:r>
        <w:rPr>
          <w:color w:val="231F20"/>
        </w:rPr>
        <w:t>, M.O. (1996). Health and environmental effects on the academic readiness of school</w:t>
      </w:r>
      <w:r w:rsidR="00D93F24">
        <w:rPr>
          <w:color w:val="231F20"/>
        </w:rPr>
        <w:t>-</w:t>
      </w:r>
      <w:r>
        <w:rPr>
          <w:color w:val="231F20"/>
        </w:rPr>
        <w:t>age children.</w:t>
      </w:r>
      <w:r w:rsidR="00D93F24">
        <w:rPr>
          <w:color w:val="231F20"/>
        </w:rPr>
        <w:t xml:space="preserve"> </w:t>
      </w:r>
      <w:r w:rsidR="00D93F24">
        <w:rPr>
          <w:i/>
          <w:color w:val="231F20"/>
        </w:rPr>
        <w:t>Developmental Psychology, 32</w:t>
      </w:r>
      <w:r w:rsidR="00D93F24">
        <w:rPr>
          <w:color w:val="231F20"/>
        </w:rPr>
        <w:t xml:space="preserve">(3), 515-522. </w:t>
      </w:r>
    </w:p>
    <w:p w14:paraId="5DF0742F" w14:textId="33F17B53" w:rsidR="00784068" w:rsidRPr="007566FC" w:rsidRDefault="003F68B2" w:rsidP="00A61E89">
      <w:pPr>
        <w:spacing w:before="240" w:after="240"/>
        <w:ind w:hanging="720"/>
      </w:pPr>
      <w:r>
        <w:lastRenderedPageBreak/>
        <w:t>Chen</w:t>
      </w:r>
      <w:r w:rsidR="00A9241D">
        <w:t xml:space="preserve">, X., Zhou, H., Zhao, J., &amp; Davey, G. </w:t>
      </w:r>
      <w:r>
        <w:t>(2010)</w:t>
      </w:r>
      <w:r w:rsidR="00A9241D">
        <w:t xml:space="preserve">. Home literacy experiences and literacy acquisition among children in Guangzhou, South China. </w:t>
      </w:r>
      <w:r w:rsidR="007566FC">
        <w:rPr>
          <w:i/>
        </w:rPr>
        <w:t>Psychological Reports, 107</w:t>
      </w:r>
      <w:r w:rsidR="007566FC">
        <w:t xml:space="preserve">(2), 354-366. </w:t>
      </w:r>
      <w:r w:rsidR="007566FC" w:rsidRPr="007566FC">
        <w:t>https://doi.org/10.2466/04.11.17.21.28.PR0.107.5.354-366</w:t>
      </w:r>
    </w:p>
    <w:p w14:paraId="6CA60D42" w14:textId="6625E4D9" w:rsidR="00784068" w:rsidRDefault="003F68B2" w:rsidP="00A61E89">
      <w:pPr>
        <w:spacing w:before="240" w:after="240"/>
        <w:ind w:hanging="720"/>
      </w:pPr>
      <w:r>
        <w:t>Chen</w:t>
      </w:r>
      <w:r w:rsidR="00930EDD">
        <w:t xml:space="preserve">, J., Pisani, L., White, S., &amp; </w:t>
      </w:r>
      <w:proofErr w:type="spellStart"/>
      <w:r w:rsidR="00930EDD">
        <w:t>Soroui</w:t>
      </w:r>
      <w:proofErr w:type="spellEnd"/>
      <w:r w:rsidR="00930EDD">
        <w:t>, J.</w:t>
      </w:r>
      <w:r>
        <w:t xml:space="preserve"> (2012)</w:t>
      </w:r>
      <w:r w:rsidR="00930EDD">
        <w:t xml:space="preserve">. Parental engagement in early childhood education at home. </w:t>
      </w:r>
      <w:r w:rsidR="00930EDD">
        <w:rPr>
          <w:i/>
        </w:rPr>
        <w:t>Reading Psychology, 33</w:t>
      </w:r>
      <w:r w:rsidR="00930EDD">
        <w:t xml:space="preserve">(6), 497-524. </w:t>
      </w:r>
      <w:r w:rsidR="009012D3" w:rsidRPr="009012D3">
        <w:rPr>
          <w:color w:val="231F20"/>
        </w:rPr>
        <w:t>https://doi.org/10.1080/02702711.2012.703038</w:t>
      </w:r>
    </w:p>
    <w:p w14:paraId="3E91EF8C" w14:textId="46CCB890" w:rsidR="009012D3" w:rsidRPr="009012D3" w:rsidRDefault="009012D3" w:rsidP="00A61E89">
      <w:pPr>
        <w:spacing w:before="240" w:after="240"/>
        <w:ind w:hanging="720"/>
      </w:pPr>
      <w:proofErr w:type="spellStart"/>
      <w:r>
        <w:t>Cottone</w:t>
      </w:r>
      <w:proofErr w:type="spellEnd"/>
      <w:r>
        <w:t xml:space="preserve">, E.A. (2012). Preschoolers’ emergent literacy skills: The mediating role of maternal reading beliefs. </w:t>
      </w:r>
      <w:r>
        <w:rPr>
          <w:i/>
        </w:rPr>
        <w:t>Early Education and Development, 23</w:t>
      </w:r>
      <w:r>
        <w:t xml:space="preserve">(3), 351-372. </w:t>
      </w:r>
      <w:r w:rsidRPr="009012D3">
        <w:t>https://doi.org/10.1080/10409289.2010.527581</w:t>
      </w:r>
    </w:p>
    <w:p w14:paraId="1723A4D5" w14:textId="4FBF3FCD" w:rsidR="009012D3" w:rsidRPr="009012D3" w:rsidRDefault="009012D3" w:rsidP="00A61E89">
      <w:pPr>
        <w:spacing w:before="240" w:after="240"/>
        <w:ind w:hanging="720"/>
      </w:pPr>
      <w:proofErr w:type="spellStart"/>
      <w:r>
        <w:t>Curenton</w:t>
      </w:r>
      <w:proofErr w:type="spellEnd"/>
      <w:r>
        <w:t xml:space="preserve">, S.M., &amp; Justice, L.M. (2008). Children’s preliteracy skills: Influence of mothers’ education and beliefs about shared-reading interactions. </w:t>
      </w:r>
      <w:r>
        <w:rPr>
          <w:i/>
        </w:rPr>
        <w:t>Early Education and Development, 19</w:t>
      </w:r>
      <w:r>
        <w:t xml:space="preserve">(2), </w:t>
      </w:r>
      <w:r w:rsidRPr="009012D3">
        <w:t>261-283, https://doi.org/10.1080/10409280801963939</w:t>
      </w:r>
    </w:p>
    <w:p w14:paraId="1474017B" w14:textId="432B178C" w:rsidR="00335BC8" w:rsidRDefault="00335BC8" w:rsidP="00A61E89">
      <w:pPr>
        <w:spacing w:before="240" w:after="240"/>
        <w:ind w:hanging="720"/>
        <w:rPr>
          <w:color w:val="231F20"/>
        </w:rPr>
      </w:pPr>
      <w:r>
        <w:rPr>
          <w:color w:val="231F20"/>
        </w:rPr>
        <w:t xml:space="preserve">Dale, P. S., </w:t>
      </w:r>
      <w:proofErr w:type="spellStart"/>
      <w:r>
        <w:rPr>
          <w:color w:val="231F20"/>
        </w:rPr>
        <w:t>Tosto</w:t>
      </w:r>
      <w:proofErr w:type="spellEnd"/>
      <w:r>
        <w:rPr>
          <w:color w:val="231F20"/>
        </w:rPr>
        <w:t xml:space="preserve">, M. G., Hayiou-Thomas, M. E., &amp; Plomin, R. (2015). Why does parental language input style predict child language development? A twin study of gene–environment correlation. </w:t>
      </w:r>
      <w:r>
        <w:rPr>
          <w:i/>
          <w:color w:val="231F20"/>
        </w:rPr>
        <w:t>Journal of Communication Disorders</w:t>
      </w:r>
      <w:r>
        <w:rPr>
          <w:color w:val="231F20"/>
        </w:rPr>
        <w:t xml:space="preserve">, </w:t>
      </w:r>
      <w:r>
        <w:rPr>
          <w:i/>
          <w:color w:val="231F20"/>
        </w:rPr>
        <w:t>57</w:t>
      </w:r>
      <w:r>
        <w:rPr>
          <w:color w:val="231F20"/>
        </w:rPr>
        <w:t xml:space="preserve">, 106–117. </w:t>
      </w:r>
      <w:hyperlink r:id="rId11" w:history="1">
        <w:r w:rsidR="008A75A6" w:rsidRPr="0098685D">
          <w:rPr>
            <w:rStyle w:val="Hyperlink"/>
          </w:rPr>
          <w:t>https://doi.org/10.1016/j.jcomdis.2015.07.004</w:t>
        </w:r>
      </w:hyperlink>
    </w:p>
    <w:p w14:paraId="28C1D170" w14:textId="4DABA706" w:rsidR="008A75A6" w:rsidRPr="008A75A6" w:rsidRDefault="008A75A6" w:rsidP="00A61E89">
      <w:pPr>
        <w:spacing w:before="240" w:after="240"/>
        <w:ind w:hanging="720"/>
        <w:rPr>
          <w:color w:val="231F20"/>
        </w:rPr>
      </w:pPr>
      <w:r>
        <w:rPr>
          <w:color w:val="231F20"/>
        </w:rPr>
        <w:t xml:space="preserve">Dawson, N., Hsiao, Y., Tan, A.W.M., Banerji, N., &amp; Nation, K. (in press). Features of lexical richness in children’s books: Comparisons with child-directed speech. </w:t>
      </w:r>
      <w:r>
        <w:rPr>
          <w:i/>
          <w:color w:val="231F20"/>
        </w:rPr>
        <w:t>Language Development Research</w:t>
      </w:r>
      <w:r>
        <w:rPr>
          <w:color w:val="231F20"/>
        </w:rPr>
        <w:t>.</w:t>
      </w:r>
    </w:p>
    <w:p w14:paraId="2428874A" w14:textId="47FF9501" w:rsidR="00784068" w:rsidRDefault="003F68B2" w:rsidP="00A61E89">
      <w:pPr>
        <w:spacing w:before="240" w:after="240"/>
        <w:ind w:hanging="720"/>
      </w:pPr>
      <w:proofErr w:type="spellStart"/>
      <w:r>
        <w:t>DeBaryshe</w:t>
      </w:r>
      <w:proofErr w:type="spellEnd"/>
      <w:r w:rsidR="009012D3">
        <w:t xml:space="preserve">, B.D. </w:t>
      </w:r>
      <w:r>
        <w:t>(1995)</w:t>
      </w:r>
      <w:r w:rsidR="009012D3">
        <w:t xml:space="preserve">. Maternal belief systems: Linchpin in the home reading process. </w:t>
      </w:r>
      <w:r w:rsidR="009012D3">
        <w:rPr>
          <w:i/>
        </w:rPr>
        <w:t>Journal of Applied Developmental Psychology, 16</w:t>
      </w:r>
      <w:r w:rsidR="009012D3">
        <w:t xml:space="preserve">(1), 1-20. </w:t>
      </w:r>
      <w:r w:rsidR="009012D3" w:rsidRPr="009012D3">
        <w:t>https://doi.org/10.1016/0193-3973(95)90013-6</w:t>
      </w:r>
    </w:p>
    <w:p w14:paraId="30B89944" w14:textId="43C9C366" w:rsidR="009012D3" w:rsidRPr="009012D3" w:rsidRDefault="009012D3" w:rsidP="00A61E89">
      <w:pPr>
        <w:spacing w:before="240" w:after="240"/>
        <w:ind w:hanging="720"/>
      </w:pPr>
      <w:proofErr w:type="spellStart"/>
      <w:r>
        <w:lastRenderedPageBreak/>
        <w:t>DeBaryshe</w:t>
      </w:r>
      <w:proofErr w:type="spellEnd"/>
      <w:r>
        <w:t xml:space="preserve">, B.D., &amp; Binder, J.C. (1994). Development of an instrument for measuring parental beliefs about reading aloud to young children. </w:t>
      </w:r>
      <w:r>
        <w:rPr>
          <w:i/>
        </w:rPr>
        <w:t>Perceptual and Motor Skills, 78</w:t>
      </w:r>
      <w:r>
        <w:t xml:space="preserve">(3), 1303-1311. </w:t>
      </w:r>
      <w:r w:rsidRPr="009012D3">
        <w:t>https://doi.org/10.2466/pms.1994.78.3c.1303</w:t>
      </w:r>
    </w:p>
    <w:p w14:paraId="41DAF5F4" w14:textId="7C74E2C1" w:rsidR="00784068" w:rsidRDefault="003F68B2" w:rsidP="00A61E89">
      <w:pPr>
        <w:spacing w:before="240" w:after="240"/>
        <w:ind w:hanging="720"/>
        <w:rPr>
          <w:rStyle w:val="Hyperlink"/>
        </w:rPr>
      </w:pPr>
      <w:r>
        <w:t xml:space="preserve">De </w:t>
      </w:r>
      <w:proofErr w:type="spellStart"/>
      <w:r>
        <w:t>Bondt</w:t>
      </w:r>
      <w:proofErr w:type="spellEnd"/>
      <w:r w:rsidR="004965F6">
        <w:t xml:space="preserve">, </w:t>
      </w:r>
      <w:proofErr w:type="spellStart"/>
      <w:r w:rsidR="004965F6">
        <w:t>Willenberg</w:t>
      </w:r>
      <w:proofErr w:type="spellEnd"/>
      <w:r w:rsidR="004965F6">
        <w:t>, I.A., &amp; Bus, A.G.</w:t>
      </w:r>
      <w:r>
        <w:t xml:space="preserve"> (2020)</w:t>
      </w:r>
      <w:r w:rsidR="004965F6">
        <w:t xml:space="preserve">. Do book giveaway programs promote the home literacy environment and children’s literacy-related behavior and skills? </w:t>
      </w:r>
      <w:r w:rsidR="004965F6">
        <w:rPr>
          <w:i/>
        </w:rPr>
        <w:t>Review of Educational Research, 90</w:t>
      </w:r>
      <w:r w:rsidR="004965F6">
        <w:t xml:space="preserve">(3), 349-375. </w:t>
      </w:r>
      <w:r w:rsidR="00261D9D" w:rsidRPr="00261D9D">
        <w:t>https://doi.org/10.3102/0034654320922140</w:t>
      </w:r>
    </w:p>
    <w:p w14:paraId="7F15B1B1" w14:textId="3A13396A" w:rsidR="008A75A6" w:rsidRDefault="008A75A6" w:rsidP="008A75A6">
      <w:pPr>
        <w:spacing w:before="240" w:after="240"/>
        <w:ind w:hanging="720"/>
      </w:pPr>
      <w:r>
        <w:t xml:space="preserve">Demir-Lira, Ő.E., Applebaum, L.R., Goldin-Meadow, S., &amp; Levine, S.C. (2019). Parents’ early book reading to children: Relation to children’s later language and literacy outcomes controlling for other parent language input. </w:t>
      </w:r>
      <w:r>
        <w:rPr>
          <w:i/>
        </w:rPr>
        <w:t>Developmental Science, 22</w:t>
      </w:r>
      <w:r>
        <w:t xml:space="preserve">(3), e12764. </w:t>
      </w:r>
      <w:r w:rsidRPr="00A34952">
        <w:t>https://doi.org/10.1111/desc.12764</w:t>
      </w:r>
    </w:p>
    <w:p w14:paraId="5E1204F9" w14:textId="08CBC5D4" w:rsidR="00AE666A" w:rsidRPr="00AE666A" w:rsidRDefault="00AE666A" w:rsidP="00A61E89">
      <w:pPr>
        <w:spacing w:before="240" w:after="240"/>
        <w:ind w:hanging="720"/>
      </w:pPr>
      <w:proofErr w:type="spellStart"/>
      <w:r>
        <w:t>Dilnot</w:t>
      </w:r>
      <w:proofErr w:type="spellEnd"/>
      <w:r>
        <w:t xml:space="preserve">, J., Hamilton, L.G., Maughan, B., &amp; Snowling, M.J. (2017). Child and environmental risk factors predicting readiness for learning in children at high risk of dyslexia. </w:t>
      </w:r>
      <w:r>
        <w:rPr>
          <w:i/>
        </w:rPr>
        <w:t>Development and Psychopathology, 29</w:t>
      </w:r>
      <w:r>
        <w:t xml:space="preserve">(1), 235-244. </w:t>
      </w:r>
      <w:r w:rsidRPr="00AE666A">
        <w:t>doi:10.1017/S0954579416000134</w:t>
      </w:r>
    </w:p>
    <w:p w14:paraId="7774EC8B" w14:textId="5E4E11BE" w:rsidR="00784068" w:rsidRPr="00335BC8" w:rsidRDefault="003F68B2" w:rsidP="00A61E89">
      <w:pPr>
        <w:spacing w:before="240" w:after="240"/>
        <w:ind w:hanging="720"/>
      </w:pPr>
      <w:r>
        <w:t>Dong</w:t>
      </w:r>
      <w:r w:rsidR="00335BC8">
        <w:t xml:space="preserve">, Y., Wu, S.X., Dong, W., &amp; Tang, Y. </w:t>
      </w:r>
      <w:r>
        <w:t>(2020)</w:t>
      </w:r>
      <w:r w:rsidR="00335BC8">
        <w:t xml:space="preserve">. The effects of home literacy environment on children’s reading comprehension development: A meta-analysis. </w:t>
      </w:r>
      <w:r w:rsidR="00335BC8">
        <w:rPr>
          <w:i/>
        </w:rPr>
        <w:t>Educational Sciences: Theory and Practice, 20</w:t>
      </w:r>
      <w:r w:rsidR="00335BC8">
        <w:t xml:space="preserve">(2), 63-82. </w:t>
      </w:r>
      <w:r w:rsidR="00335BC8">
        <w:rPr>
          <w:color w:val="231F20"/>
        </w:rPr>
        <w:t>http</w:t>
      </w:r>
      <w:r w:rsidR="00335BC8" w:rsidRPr="00335BC8">
        <w:rPr>
          <w:color w:val="231F20"/>
        </w:rPr>
        <w:t>s://doi.org</w:t>
      </w:r>
      <w:r w:rsidR="00335BC8">
        <w:rPr>
          <w:color w:val="231F20"/>
        </w:rPr>
        <w:t>/</w:t>
      </w:r>
      <w:r w:rsidR="00335BC8" w:rsidRPr="00335BC8">
        <w:t xml:space="preserve">10.12738/jestp.2020.2.005 </w:t>
      </w:r>
    </w:p>
    <w:p w14:paraId="4C7C2A0D" w14:textId="12E970C8" w:rsidR="003420E0" w:rsidRDefault="003420E0" w:rsidP="00A61E89">
      <w:pPr>
        <w:spacing w:before="240" w:after="240"/>
        <w:ind w:hanging="720"/>
        <w:rPr>
          <w:color w:val="231F20"/>
        </w:rPr>
      </w:pPr>
      <w:r>
        <w:rPr>
          <w:color w:val="231F20"/>
        </w:rPr>
        <w:t xml:space="preserve">Duff, F. J., </w:t>
      </w:r>
      <w:proofErr w:type="spellStart"/>
      <w:r>
        <w:rPr>
          <w:color w:val="231F20"/>
        </w:rPr>
        <w:t>Reen</w:t>
      </w:r>
      <w:proofErr w:type="spellEnd"/>
      <w:r>
        <w:rPr>
          <w:color w:val="231F20"/>
        </w:rPr>
        <w:t xml:space="preserve">, G., Plunkett, K., &amp; Nation, K. (2015). Do infant vocabulary skills predict school-age language and literacy outcomes? </w:t>
      </w:r>
      <w:r>
        <w:rPr>
          <w:i/>
          <w:color w:val="231F20"/>
        </w:rPr>
        <w:t>Journal of Child Psychology and Psychiatry, and Allied Disciplines</w:t>
      </w:r>
      <w:r>
        <w:rPr>
          <w:color w:val="231F20"/>
        </w:rPr>
        <w:t xml:space="preserve">, </w:t>
      </w:r>
      <w:r>
        <w:rPr>
          <w:i/>
          <w:color w:val="231F20"/>
        </w:rPr>
        <w:t>56</w:t>
      </w:r>
      <w:r>
        <w:rPr>
          <w:color w:val="231F20"/>
        </w:rPr>
        <w:t xml:space="preserve">(8), 848–856. </w:t>
      </w:r>
      <w:r w:rsidR="00657F7C" w:rsidRPr="00657F7C">
        <w:t>https://doi.org/10.1111/jcpp.12378</w:t>
      </w:r>
    </w:p>
    <w:p w14:paraId="5FF2F1D2" w14:textId="2C1ED522" w:rsidR="001A08AB" w:rsidRDefault="001A08AB" w:rsidP="00A61E89">
      <w:pPr>
        <w:spacing w:before="240" w:after="240"/>
        <w:ind w:hanging="720"/>
        <w:rPr>
          <w:ins w:id="21" w:author="Lorna Hamilton" w:date="2021-08-06T11:11:00Z"/>
          <w:color w:val="231F20"/>
        </w:rPr>
      </w:pPr>
      <w:r>
        <w:rPr>
          <w:color w:val="231F20"/>
        </w:rPr>
        <w:t xml:space="preserve">Duncan, L.G., &amp; Seymour, P.H.K. (2000). Socio-economic differences in foundation-level literacy. </w:t>
      </w:r>
      <w:r>
        <w:rPr>
          <w:i/>
          <w:color w:val="231F20"/>
        </w:rPr>
        <w:t>British Journal of Psychology, 91</w:t>
      </w:r>
      <w:r>
        <w:rPr>
          <w:color w:val="231F20"/>
        </w:rPr>
        <w:t xml:space="preserve">(2), 145-166. </w:t>
      </w:r>
      <w:ins w:id="22" w:author="Lorna Hamilton" w:date="2021-08-06T11:11:00Z">
        <w:r w:rsidR="00060FD7">
          <w:rPr>
            <w:color w:val="231F20"/>
          </w:rPr>
          <w:fldChar w:fldCharType="begin"/>
        </w:r>
        <w:r w:rsidR="00060FD7">
          <w:rPr>
            <w:color w:val="231F20"/>
          </w:rPr>
          <w:instrText xml:space="preserve"> HYPERLINK "</w:instrText>
        </w:r>
      </w:ins>
      <w:r w:rsidR="00060FD7" w:rsidRPr="001A08AB">
        <w:rPr>
          <w:color w:val="231F20"/>
        </w:rPr>
        <w:instrText>https://doi.org/10.1348/000712600161736</w:instrText>
      </w:r>
      <w:ins w:id="23" w:author="Lorna Hamilton" w:date="2021-08-06T11:11:00Z">
        <w:r w:rsidR="00060FD7">
          <w:rPr>
            <w:color w:val="231F20"/>
          </w:rPr>
          <w:instrText xml:space="preserve">" </w:instrText>
        </w:r>
        <w:r w:rsidR="00060FD7">
          <w:rPr>
            <w:color w:val="231F20"/>
          </w:rPr>
          <w:fldChar w:fldCharType="separate"/>
        </w:r>
      </w:ins>
      <w:r w:rsidR="00060FD7" w:rsidRPr="00CD2105">
        <w:rPr>
          <w:rStyle w:val="Hyperlink"/>
        </w:rPr>
        <w:t>https://doi.org/10.1348/000712600161736</w:t>
      </w:r>
      <w:ins w:id="24" w:author="Lorna Hamilton" w:date="2021-08-06T11:11:00Z">
        <w:r w:rsidR="00060FD7">
          <w:rPr>
            <w:color w:val="231F20"/>
          </w:rPr>
          <w:fldChar w:fldCharType="end"/>
        </w:r>
      </w:ins>
    </w:p>
    <w:p w14:paraId="01AD3B73" w14:textId="0DBC1CD2" w:rsidR="00060FD7" w:rsidRPr="008C2856" w:rsidRDefault="00060FD7" w:rsidP="00A61E89">
      <w:pPr>
        <w:spacing w:before="240" w:after="240"/>
        <w:ind w:hanging="720"/>
        <w:rPr>
          <w:color w:val="231F20"/>
        </w:rPr>
      </w:pPr>
      <w:ins w:id="25" w:author="Lorna Hamilton" w:date="2021-08-06T11:11:00Z">
        <w:r>
          <w:rPr>
            <w:color w:val="231F20"/>
          </w:rPr>
          <w:lastRenderedPageBreak/>
          <w:t xml:space="preserve">Ellwood-Lowe, </w:t>
        </w:r>
        <w:r w:rsidR="008C2856">
          <w:rPr>
            <w:color w:val="231F20"/>
          </w:rPr>
          <w:t xml:space="preserve">M.E., </w:t>
        </w:r>
        <w:proofErr w:type="spellStart"/>
        <w:r w:rsidR="008C2856">
          <w:rPr>
            <w:color w:val="231F20"/>
          </w:rPr>
          <w:t>Foushee</w:t>
        </w:r>
        <w:proofErr w:type="spellEnd"/>
        <w:r w:rsidR="008C2856">
          <w:rPr>
            <w:color w:val="231F20"/>
          </w:rPr>
          <w:t xml:space="preserve">, R., &amp; Srinivasan, </w:t>
        </w:r>
      </w:ins>
      <w:ins w:id="26" w:author="Lorna Hamilton" w:date="2021-08-06T11:29:00Z">
        <w:r w:rsidR="008C2856">
          <w:rPr>
            <w:color w:val="231F20"/>
          </w:rPr>
          <w:t>M. (2021). What ca</w:t>
        </w:r>
      </w:ins>
      <w:ins w:id="27" w:author="Lorna Hamilton" w:date="2021-08-06T11:30:00Z">
        <w:r w:rsidR="008C2856">
          <w:rPr>
            <w:color w:val="231F20"/>
          </w:rPr>
          <w:t xml:space="preserve">uses the word gap? Financial concerns may systematically suppress child-directed speech. </w:t>
        </w:r>
        <w:r w:rsidR="008C2856">
          <w:rPr>
            <w:i/>
            <w:color w:val="231F20"/>
          </w:rPr>
          <w:t>Developmental Science</w:t>
        </w:r>
        <w:r w:rsidR="008C2856">
          <w:rPr>
            <w:color w:val="231F20"/>
          </w:rPr>
          <w:t>, e1315.</w:t>
        </w:r>
      </w:ins>
    </w:p>
    <w:p w14:paraId="508A6BE2" w14:textId="24090ABE" w:rsidR="00AE666A" w:rsidRPr="00A34952" w:rsidRDefault="00AE666A" w:rsidP="00A61E89">
      <w:pPr>
        <w:spacing w:before="240" w:after="240"/>
        <w:ind w:hanging="720"/>
      </w:pPr>
      <w:proofErr w:type="spellStart"/>
      <w:r>
        <w:t>Esmaeeli</w:t>
      </w:r>
      <w:proofErr w:type="spellEnd"/>
      <w:r>
        <w:t xml:space="preserve">, Z., </w:t>
      </w:r>
      <w:proofErr w:type="spellStart"/>
      <w:r w:rsidR="00A34952">
        <w:t>Lundetræ</w:t>
      </w:r>
      <w:proofErr w:type="spellEnd"/>
      <w:r w:rsidR="00A34952">
        <w:t xml:space="preserve">, K., &amp; </w:t>
      </w:r>
      <w:r>
        <w:t>Kyle, F.</w:t>
      </w:r>
      <w:r w:rsidR="00A34952">
        <w:t xml:space="preserve">E. (2018). What can parents’ self-report of reading difficulties tell us about their children’s emergent literacy at school entry? </w:t>
      </w:r>
      <w:r w:rsidR="00A34952">
        <w:rPr>
          <w:i/>
        </w:rPr>
        <w:t>Dyslexia, 24</w:t>
      </w:r>
      <w:r w:rsidR="00A34952">
        <w:t xml:space="preserve">(1), 84-105. </w:t>
      </w:r>
      <w:r w:rsidR="00A34952" w:rsidRPr="00A34952">
        <w:t>https://doi.org/10.1002/dys.1571</w:t>
      </w:r>
    </w:p>
    <w:p w14:paraId="6FF19B59" w14:textId="75E236CA" w:rsidR="00784068" w:rsidRPr="00A316A0" w:rsidRDefault="003F68B2" w:rsidP="00A61E89">
      <w:pPr>
        <w:spacing w:before="240" w:after="240"/>
        <w:ind w:hanging="720"/>
      </w:pPr>
      <w:r>
        <w:t>Evans</w:t>
      </w:r>
      <w:r w:rsidR="00A316A0">
        <w:t xml:space="preserve">, M.A., Shaw, D., &amp; Bell, M. </w:t>
      </w:r>
      <w:r>
        <w:t>(2000)</w:t>
      </w:r>
      <w:r w:rsidR="00A316A0">
        <w:t xml:space="preserve">. Home literacy activities and their influence on early literacy skills. </w:t>
      </w:r>
      <w:r w:rsidR="00A316A0">
        <w:rPr>
          <w:i/>
        </w:rPr>
        <w:t>Canadian Journal of Experimental Psychology, 54</w:t>
      </w:r>
      <w:r w:rsidR="00A316A0">
        <w:t xml:space="preserve">(2), 65-75. </w:t>
      </w:r>
      <w:r w:rsidR="00A316A0" w:rsidRPr="00A316A0">
        <w:t>https://doi.org/10.1037/h0087330</w:t>
      </w:r>
    </w:p>
    <w:p w14:paraId="22E18B50" w14:textId="60835401" w:rsidR="00784068" w:rsidRPr="00010E26" w:rsidRDefault="003F68B2" w:rsidP="00A61E89">
      <w:pPr>
        <w:spacing w:before="240" w:after="240"/>
        <w:ind w:hanging="720"/>
      </w:pPr>
      <w:r>
        <w:t>Evans</w:t>
      </w:r>
      <w:r w:rsidR="00010E26">
        <w:t>, M.A.,</w:t>
      </w:r>
      <w:r>
        <w:t xml:space="preserve"> &amp; Saint-Aubin</w:t>
      </w:r>
      <w:r w:rsidR="00010E26">
        <w:t>, J.</w:t>
      </w:r>
      <w:r>
        <w:t xml:space="preserve"> (2005)</w:t>
      </w:r>
      <w:r w:rsidR="00010E26">
        <w:t xml:space="preserve">. What children are looking at during shared storybook reading: Evidence from eye movement monitoring. </w:t>
      </w:r>
      <w:r w:rsidR="00010E26">
        <w:rPr>
          <w:i/>
        </w:rPr>
        <w:t>Psychological Science, 16</w:t>
      </w:r>
      <w:r w:rsidR="00010E26">
        <w:t xml:space="preserve">(11), </w:t>
      </w:r>
      <w:r w:rsidR="0024762A">
        <w:t xml:space="preserve">913-920. </w:t>
      </w:r>
      <w:r w:rsidR="0024762A" w:rsidRPr="0024762A">
        <w:t>https://doi.org/10.1111/j.1467-9280.2005.01636.x</w:t>
      </w:r>
    </w:p>
    <w:p w14:paraId="41AA37C8" w14:textId="5B5758F1" w:rsidR="00784068" w:rsidRPr="00A316A0" w:rsidRDefault="003F68B2" w:rsidP="00A61E89">
      <w:pPr>
        <w:spacing w:before="240" w:after="240"/>
        <w:ind w:hanging="720"/>
      </w:pPr>
      <w:r>
        <w:t>Farrant</w:t>
      </w:r>
      <w:r w:rsidR="00A316A0">
        <w:t>, B.M.,</w:t>
      </w:r>
      <w:r>
        <w:t xml:space="preserve"> &amp; Zubrick</w:t>
      </w:r>
      <w:r w:rsidR="00A316A0">
        <w:t>, S.R.</w:t>
      </w:r>
      <w:r>
        <w:t xml:space="preserve"> (</w:t>
      </w:r>
      <w:r w:rsidR="00C50EE5">
        <w:t>2012</w:t>
      </w:r>
      <w:r>
        <w:t>)</w:t>
      </w:r>
      <w:r w:rsidR="00A316A0">
        <w:t xml:space="preserve">. Early vocabulary development: The importance of joint attention and parent-child book reading. </w:t>
      </w:r>
      <w:r w:rsidR="00A316A0">
        <w:rPr>
          <w:i/>
        </w:rPr>
        <w:t>First Language, 32</w:t>
      </w:r>
      <w:r w:rsidR="00A316A0">
        <w:t xml:space="preserve">(3), 343-364. </w:t>
      </w:r>
      <w:r w:rsidR="00A316A0" w:rsidRPr="00A316A0">
        <w:t>https://doi.org/10.1177/0142723711422626</w:t>
      </w:r>
    </w:p>
    <w:p w14:paraId="3A2AC494" w14:textId="2991F55F" w:rsidR="00784068" w:rsidRPr="007566FC" w:rsidRDefault="003F68B2" w:rsidP="00A61E89">
      <w:pPr>
        <w:spacing w:before="240" w:after="240"/>
        <w:ind w:hanging="720"/>
      </w:pPr>
      <w:proofErr w:type="spellStart"/>
      <w:r>
        <w:t>Farry</w:t>
      </w:r>
      <w:proofErr w:type="spellEnd"/>
      <w:r>
        <w:t>-Thorn</w:t>
      </w:r>
      <w:r w:rsidR="007566FC">
        <w:t xml:space="preserve">, M., </w:t>
      </w:r>
      <w:proofErr w:type="spellStart"/>
      <w:r w:rsidR="007566FC">
        <w:t>Treiman</w:t>
      </w:r>
      <w:proofErr w:type="spellEnd"/>
      <w:r w:rsidR="007566FC">
        <w:t>, R., &amp; Robins, S.</w:t>
      </w:r>
      <w:r>
        <w:t xml:space="preserve"> (2020)</w:t>
      </w:r>
      <w:r w:rsidR="007566FC">
        <w:t xml:space="preserve">. Letter-teaching in parent-child conversation. </w:t>
      </w:r>
      <w:r w:rsidR="007566FC">
        <w:rPr>
          <w:i/>
        </w:rPr>
        <w:t>Early Childhood Research Quarterly, 53</w:t>
      </w:r>
      <w:r w:rsidR="007566FC">
        <w:t xml:space="preserve">, 161-170. </w:t>
      </w:r>
      <w:r w:rsidR="007566FC" w:rsidRPr="007566FC">
        <w:t>https://doi.org/10.1016/j.ecresq.2020.03.008</w:t>
      </w:r>
    </w:p>
    <w:p w14:paraId="15C44234" w14:textId="1C0755E4" w:rsidR="00784068" w:rsidRPr="004965F6" w:rsidRDefault="003F68B2" w:rsidP="00A61E89">
      <w:pPr>
        <w:spacing w:before="240" w:after="240"/>
        <w:ind w:hanging="720"/>
      </w:pPr>
      <w:proofErr w:type="spellStart"/>
      <w:r>
        <w:t>Fikrat-Wevers</w:t>
      </w:r>
      <w:proofErr w:type="spellEnd"/>
      <w:r w:rsidR="004965F6">
        <w:t xml:space="preserve">, S., van </w:t>
      </w:r>
      <w:proofErr w:type="spellStart"/>
      <w:r w:rsidR="004965F6">
        <w:t>Steensel</w:t>
      </w:r>
      <w:proofErr w:type="spellEnd"/>
      <w:r w:rsidR="004965F6">
        <w:t>, R., &amp; Arends, L.</w:t>
      </w:r>
      <w:r>
        <w:t xml:space="preserve"> (2021)</w:t>
      </w:r>
      <w:r w:rsidR="004965F6">
        <w:t xml:space="preserve">. Effects of family literacy programs on the emergent literacy skills of children from low-SES families: A meta-analysis. </w:t>
      </w:r>
      <w:r w:rsidR="004965F6">
        <w:rPr>
          <w:i/>
        </w:rPr>
        <w:t>Review of Educational Research</w:t>
      </w:r>
      <w:r w:rsidR="004965F6">
        <w:t xml:space="preserve">. </w:t>
      </w:r>
      <w:r w:rsidR="004965F6" w:rsidRPr="004965F6">
        <w:t>https://doi.org/10.3102/0034654321998075</w:t>
      </w:r>
    </w:p>
    <w:p w14:paraId="252C6F9A" w14:textId="261A9FE6" w:rsidR="00784068" w:rsidRPr="00AA7124" w:rsidRDefault="003F68B2" w:rsidP="00A61E89">
      <w:pPr>
        <w:spacing w:before="240" w:after="240"/>
        <w:ind w:hanging="720"/>
      </w:pPr>
      <w:r>
        <w:lastRenderedPageBreak/>
        <w:t>Flack</w:t>
      </w:r>
      <w:r w:rsidR="00AA7124">
        <w:t xml:space="preserve">, Z.M., Field, A.P., &amp; Horst, J.S. </w:t>
      </w:r>
      <w:r>
        <w:t>(2018)</w:t>
      </w:r>
      <w:r w:rsidR="00AA7124">
        <w:t xml:space="preserve">. The effects of shared storybook reading on word learning: A meta-analysis. </w:t>
      </w:r>
      <w:r w:rsidR="00AA7124">
        <w:rPr>
          <w:i/>
        </w:rPr>
        <w:t>Developmental Psychology, 54</w:t>
      </w:r>
      <w:r w:rsidR="00AA7124">
        <w:t>(7), 1334-1346.</w:t>
      </w:r>
      <w:r w:rsidR="00AA7124" w:rsidRPr="00AA7124">
        <w:t xml:space="preserve"> https://doi.org/10.1037/dev0000512</w:t>
      </w:r>
      <w:r w:rsidR="00AA7124">
        <w:t xml:space="preserve"> </w:t>
      </w:r>
    </w:p>
    <w:p w14:paraId="583BA714" w14:textId="57BB7EE0" w:rsidR="00A61E89" w:rsidRPr="00A61E89" w:rsidRDefault="003F68B2" w:rsidP="00A61E89">
      <w:pPr>
        <w:spacing w:before="240" w:after="240"/>
        <w:ind w:hanging="720"/>
      </w:pPr>
      <w:proofErr w:type="spellStart"/>
      <w:r>
        <w:t>Frijters</w:t>
      </w:r>
      <w:proofErr w:type="spellEnd"/>
      <w:r w:rsidR="00876F5D">
        <w:t xml:space="preserve">, J.C., Barron, R.W., &amp; Brunello, M. </w:t>
      </w:r>
      <w:r>
        <w:t>(2000)</w:t>
      </w:r>
      <w:r w:rsidR="00876F5D">
        <w:t xml:space="preserve">. Direct and mediated influences of home literacy and literacy interest on prereaders’ oral vocabulary and early written language skill. </w:t>
      </w:r>
      <w:r w:rsidR="00876F5D">
        <w:rPr>
          <w:i/>
        </w:rPr>
        <w:t>Journal of Educational Psychology, 92</w:t>
      </w:r>
      <w:r w:rsidR="00876F5D">
        <w:t xml:space="preserve">(3), 466-477. </w:t>
      </w:r>
      <w:r w:rsidR="00876F5D" w:rsidRPr="00876F5D">
        <w:t>https://doi.org/10.1037/0022-0663.92.3.466</w:t>
      </w:r>
    </w:p>
    <w:p w14:paraId="03859857" w14:textId="0B9959C5" w:rsidR="00A61E89" w:rsidRDefault="00A61E89" w:rsidP="00A61E89">
      <w:pPr>
        <w:spacing w:before="240" w:after="240"/>
        <w:ind w:hanging="720"/>
        <w:rPr>
          <w:color w:val="231F20"/>
        </w:rPr>
      </w:pPr>
      <w:r>
        <w:rPr>
          <w:color w:val="231F20"/>
        </w:rPr>
        <w:t xml:space="preserve">Goodrich, J.M., &amp; </w:t>
      </w:r>
      <w:proofErr w:type="spellStart"/>
      <w:r>
        <w:rPr>
          <w:color w:val="231F20"/>
        </w:rPr>
        <w:t>Lonigan</w:t>
      </w:r>
      <w:proofErr w:type="spellEnd"/>
      <w:r>
        <w:rPr>
          <w:color w:val="231F20"/>
        </w:rPr>
        <w:t>, C.J. (2017). Language-</w:t>
      </w:r>
      <w:r w:rsidR="00EB113F">
        <w:rPr>
          <w:color w:val="231F20"/>
        </w:rPr>
        <w:t>i</w:t>
      </w:r>
      <w:r>
        <w:rPr>
          <w:color w:val="231F20"/>
        </w:rPr>
        <w:t xml:space="preserve">ndependent and </w:t>
      </w:r>
      <w:r w:rsidR="00EB113F">
        <w:rPr>
          <w:color w:val="231F20"/>
        </w:rPr>
        <w:t>l</w:t>
      </w:r>
      <w:r>
        <w:rPr>
          <w:color w:val="231F20"/>
        </w:rPr>
        <w:t>anguage-</w:t>
      </w:r>
      <w:r w:rsidR="00EB113F">
        <w:rPr>
          <w:color w:val="231F20"/>
        </w:rPr>
        <w:t>s</w:t>
      </w:r>
      <w:r>
        <w:rPr>
          <w:color w:val="231F20"/>
        </w:rPr>
        <w:t xml:space="preserve">pecific </w:t>
      </w:r>
      <w:r w:rsidR="00EB113F">
        <w:rPr>
          <w:color w:val="231F20"/>
        </w:rPr>
        <w:t>a</w:t>
      </w:r>
      <w:r>
        <w:rPr>
          <w:color w:val="231F20"/>
        </w:rPr>
        <w:t xml:space="preserve">spects of </w:t>
      </w:r>
      <w:r w:rsidR="00EB113F">
        <w:rPr>
          <w:color w:val="231F20"/>
        </w:rPr>
        <w:t>e</w:t>
      </w:r>
      <w:r>
        <w:rPr>
          <w:color w:val="231F20"/>
        </w:rPr>
        <w:t xml:space="preserve">arly </w:t>
      </w:r>
      <w:r w:rsidR="00EB113F">
        <w:rPr>
          <w:color w:val="231F20"/>
        </w:rPr>
        <w:t>l</w:t>
      </w:r>
      <w:r>
        <w:rPr>
          <w:color w:val="231F20"/>
        </w:rPr>
        <w:t xml:space="preserve">iteracy: An </w:t>
      </w:r>
      <w:r w:rsidR="00EB113F">
        <w:rPr>
          <w:color w:val="231F20"/>
        </w:rPr>
        <w:t>e</w:t>
      </w:r>
      <w:r>
        <w:rPr>
          <w:color w:val="231F20"/>
        </w:rPr>
        <w:t xml:space="preserve">valuation of the </w:t>
      </w:r>
      <w:r w:rsidR="00EB113F">
        <w:rPr>
          <w:color w:val="231F20"/>
        </w:rPr>
        <w:t>c</w:t>
      </w:r>
      <w:r>
        <w:rPr>
          <w:color w:val="231F20"/>
        </w:rPr>
        <w:t xml:space="preserve">ommon </w:t>
      </w:r>
      <w:r w:rsidR="00EB113F">
        <w:rPr>
          <w:color w:val="231F20"/>
        </w:rPr>
        <w:t>u</w:t>
      </w:r>
      <w:r>
        <w:rPr>
          <w:color w:val="231F20"/>
        </w:rPr>
        <w:t xml:space="preserve">nderlying </w:t>
      </w:r>
      <w:r w:rsidR="00EB113F">
        <w:rPr>
          <w:color w:val="231F20"/>
        </w:rPr>
        <w:t>p</w:t>
      </w:r>
      <w:r>
        <w:rPr>
          <w:color w:val="231F20"/>
        </w:rPr>
        <w:t xml:space="preserve">roficiency </w:t>
      </w:r>
      <w:r w:rsidR="00EB113F">
        <w:rPr>
          <w:color w:val="231F20"/>
        </w:rPr>
        <w:t>m</w:t>
      </w:r>
      <w:r>
        <w:rPr>
          <w:color w:val="231F20"/>
        </w:rPr>
        <w:t xml:space="preserve">odel. </w:t>
      </w:r>
      <w:r>
        <w:rPr>
          <w:i/>
          <w:color w:val="231F20"/>
        </w:rPr>
        <w:t>Journal of Educational Psychology</w:t>
      </w:r>
      <w:r>
        <w:rPr>
          <w:color w:val="231F20"/>
        </w:rPr>
        <w:t xml:space="preserve">, </w:t>
      </w:r>
      <w:r>
        <w:rPr>
          <w:i/>
          <w:color w:val="231F20"/>
        </w:rPr>
        <w:t>109</w:t>
      </w:r>
      <w:r>
        <w:rPr>
          <w:color w:val="231F20"/>
        </w:rPr>
        <w:t xml:space="preserve">(6), 782–793. </w:t>
      </w:r>
      <w:r w:rsidRPr="00A61E89">
        <w:rPr>
          <w:color w:val="231F20"/>
        </w:rPr>
        <w:t>https://doi.org/10.1037/edu0000179</w:t>
      </w:r>
    </w:p>
    <w:p w14:paraId="7CF22C3D" w14:textId="3375BC8F" w:rsidR="0087495B" w:rsidRPr="0087495B" w:rsidRDefault="0087495B" w:rsidP="00A61E89">
      <w:pPr>
        <w:spacing w:before="240" w:after="240"/>
        <w:ind w:hanging="720"/>
      </w:pPr>
      <w:proofErr w:type="spellStart"/>
      <w:r>
        <w:t>Goodsitt</w:t>
      </w:r>
      <w:proofErr w:type="spellEnd"/>
      <w:r>
        <w:t xml:space="preserve">, J., </w:t>
      </w:r>
      <w:proofErr w:type="spellStart"/>
      <w:r>
        <w:t>Raitan</w:t>
      </w:r>
      <w:proofErr w:type="spellEnd"/>
      <w:r>
        <w:t xml:space="preserve">, J.G., &amp; Perlmutter, M. (1988). Interactions between mothers and preschool children when reading a novel and familiar book. </w:t>
      </w:r>
      <w:r>
        <w:rPr>
          <w:i/>
        </w:rPr>
        <w:t xml:space="preserve">International Journal of Behavioral Development, 11, </w:t>
      </w:r>
      <w:r>
        <w:t xml:space="preserve">489-505. </w:t>
      </w:r>
      <w:r w:rsidRPr="0087495B">
        <w:t>https://doi.org/10.1177/016502548801100407</w:t>
      </w:r>
    </w:p>
    <w:p w14:paraId="0713D7FA" w14:textId="0CD623D5" w:rsidR="00784068" w:rsidRDefault="003F68B2" w:rsidP="00A61E89">
      <w:pPr>
        <w:spacing w:before="240" w:after="240"/>
        <w:ind w:hanging="720"/>
      </w:pPr>
      <w:r>
        <w:t>Griffin</w:t>
      </w:r>
      <w:r w:rsidR="00335BC8">
        <w:t>, E.A.,</w:t>
      </w:r>
      <w:r>
        <w:t xml:space="preserve"> &amp; Morrison</w:t>
      </w:r>
      <w:r w:rsidR="00335BC8">
        <w:t>, F.J.</w:t>
      </w:r>
      <w:r>
        <w:t xml:space="preserve"> (1997)</w:t>
      </w:r>
      <w:r w:rsidR="00335BC8">
        <w:t xml:space="preserve">. The unique contribution of home literacy environment to differences in early literacy skills. </w:t>
      </w:r>
      <w:r w:rsidR="00335BC8">
        <w:rPr>
          <w:i/>
        </w:rPr>
        <w:t>Early Child Development and Care, 127</w:t>
      </w:r>
      <w:r w:rsidR="00335BC8">
        <w:t xml:space="preserve">(1), 233-243. </w:t>
      </w:r>
      <w:r w:rsidR="009A4ADF" w:rsidRPr="009A4ADF">
        <w:t>https://doi.org/10.1080/0300443971270119</w:t>
      </w:r>
    </w:p>
    <w:p w14:paraId="1BCC56D4" w14:textId="6241F7F9" w:rsidR="009A4ADF" w:rsidRDefault="009A4ADF" w:rsidP="00A61E89">
      <w:pPr>
        <w:spacing w:before="240" w:after="240"/>
        <w:ind w:hanging="720"/>
      </w:pPr>
      <w:proofErr w:type="spellStart"/>
      <w:r>
        <w:t>Grolig</w:t>
      </w:r>
      <w:proofErr w:type="spellEnd"/>
      <w:r>
        <w:t xml:space="preserve">, L. (2020). Shared storybook reading and oral language development: A bioecological perspective. </w:t>
      </w:r>
      <w:r>
        <w:rPr>
          <w:i/>
        </w:rPr>
        <w:t xml:space="preserve">Frontiers in Psychology, 11, </w:t>
      </w:r>
      <w:r>
        <w:t xml:space="preserve">1818. </w:t>
      </w:r>
      <w:r w:rsidR="00AE666A" w:rsidRPr="00992FC2">
        <w:t>https://doi.org/10.3389/fpsyg.2020.01818</w:t>
      </w:r>
    </w:p>
    <w:p w14:paraId="32CF6042" w14:textId="1041C393" w:rsidR="00AE666A" w:rsidRPr="00AE666A" w:rsidRDefault="00AE666A" w:rsidP="00A61E89">
      <w:pPr>
        <w:spacing w:before="240" w:after="240"/>
        <w:ind w:hanging="720"/>
      </w:pPr>
      <w:r>
        <w:t xml:space="preserve">Hamilton, L.G., Hayiou-Thomas, M.E., </w:t>
      </w:r>
      <w:proofErr w:type="spellStart"/>
      <w:r>
        <w:t>Hulme</w:t>
      </w:r>
      <w:proofErr w:type="spellEnd"/>
      <w:r>
        <w:t xml:space="preserve">, C., &amp; Snowling, M.J. (2016). The home literacy environment as a predictor of the early literacy development of children at family risk of dyslexia. </w:t>
      </w:r>
      <w:r>
        <w:rPr>
          <w:i/>
        </w:rPr>
        <w:t>Scientific Studies of Reading, 20</w:t>
      </w:r>
      <w:r>
        <w:t xml:space="preserve">(5), 401-419. </w:t>
      </w:r>
      <w:r w:rsidRPr="00AE666A">
        <w:t>https://doi.org/10.1080/10888438.2016.1213266</w:t>
      </w:r>
    </w:p>
    <w:p w14:paraId="1F51575B" w14:textId="521C79E0" w:rsidR="00784068" w:rsidRPr="001A08AB" w:rsidRDefault="003F68B2" w:rsidP="00A61E89">
      <w:pPr>
        <w:spacing w:before="240" w:after="240"/>
        <w:ind w:hanging="720"/>
      </w:pPr>
      <w:proofErr w:type="spellStart"/>
      <w:r>
        <w:lastRenderedPageBreak/>
        <w:t>Hannum</w:t>
      </w:r>
      <w:proofErr w:type="spellEnd"/>
      <w:r>
        <w:t>,</w:t>
      </w:r>
      <w:r w:rsidR="001A08AB">
        <w:t xml:space="preserve"> E.,</w:t>
      </w:r>
      <w:r>
        <w:t xml:space="preserve"> Liu,</w:t>
      </w:r>
      <w:r w:rsidR="001A08AB">
        <w:t xml:space="preserve"> J.,</w:t>
      </w:r>
      <w:r>
        <w:t xml:space="preserve"> &amp; </w:t>
      </w:r>
      <w:proofErr w:type="spellStart"/>
      <w:r>
        <w:t>Frongillo</w:t>
      </w:r>
      <w:proofErr w:type="spellEnd"/>
      <w:r w:rsidR="001A08AB">
        <w:t>, E.A.</w:t>
      </w:r>
      <w:r>
        <w:t xml:space="preserve"> (2014)</w:t>
      </w:r>
      <w:r w:rsidR="001A08AB">
        <w:t xml:space="preserve">. Poverty, food insecurity and nutritional deprivation in rural China: Implications for children’s literacy </w:t>
      </w:r>
      <w:r w:rsidR="00A64EF5">
        <w:t>achievement</w:t>
      </w:r>
      <w:r w:rsidR="001A08AB">
        <w:t xml:space="preserve">. </w:t>
      </w:r>
      <w:r w:rsidR="001A08AB">
        <w:rPr>
          <w:i/>
        </w:rPr>
        <w:t>International Journal of Educational Development, 34</w:t>
      </w:r>
      <w:r w:rsidR="001A08AB">
        <w:t xml:space="preserve">, 90-97. </w:t>
      </w:r>
      <w:r w:rsidR="001A08AB" w:rsidRPr="001A08AB">
        <w:t>https://doi.org/10.1016/j.ijedudev.2012.07.003</w:t>
      </w:r>
    </w:p>
    <w:p w14:paraId="4BE8846F" w14:textId="5D50B893" w:rsidR="0027553B" w:rsidRPr="0027553B" w:rsidRDefault="0027553B" w:rsidP="00A61E89">
      <w:pPr>
        <w:spacing w:before="240" w:after="240"/>
        <w:ind w:hanging="720"/>
        <w:rPr>
          <w:color w:val="0D0D0D"/>
        </w:rPr>
      </w:pPr>
      <w:proofErr w:type="spellStart"/>
      <w:r>
        <w:rPr>
          <w:color w:val="231F20"/>
        </w:rPr>
        <w:t>Harlaar</w:t>
      </w:r>
      <w:proofErr w:type="spellEnd"/>
      <w:r>
        <w:rPr>
          <w:color w:val="231F20"/>
        </w:rPr>
        <w:t xml:space="preserve">, N., Hayiou-Thomas, M. E., Dale, P. S., &amp; Plomin, R. (2008). Why do preschool language abilities correlate with later reading? A twin study. </w:t>
      </w:r>
      <w:r>
        <w:rPr>
          <w:i/>
          <w:color w:val="231F20"/>
        </w:rPr>
        <w:t>Journal of Speech, Language, and Hearing Research: JSLHR</w:t>
      </w:r>
      <w:r>
        <w:rPr>
          <w:color w:val="231F20"/>
        </w:rPr>
        <w:t xml:space="preserve">, </w:t>
      </w:r>
      <w:r>
        <w:rPr>
          <w:i/>
          <w:color w:val="231F20"/>
        </w:rPr>
        <w:t>51</w:t>
      </w:r>
      <w:r>
        <w:rPr>
          <w:color w:val="231F20"/>
        </w:rPr>
        <w:t>(3), 688–705.</w:t>
      </w:r>
      <w:r>
        <w:rPr>
          <w:color w:val="0D0D0D"/>
        </w:rPr>
        <w:t xml:space="preserve"> </w:t>
      </w:r>
      <w:r w:rsidRPr="0027553B">
        <w:rPr>
          <w:color w:val="0D0D0D"/>
        </w:rPr>
        <w:t>https://doi.org/10.1044/1092-4388(2008/049)</w:t>
      </w:r>
    </w:p>
    <w:p w14:paraId="2BF95C53" w14:textId="25B4BE44" w:rsidR="0064404F" w:rsidRDefault="0064404F" w:rsidP="00A61E89">
      <w:pPr>
        <w:spacing w:before="240" w:after="240"/>
        <w:ind w:hanging="720"/>
        <w:rPr>
          <w:color w:val="231F20"/>
        </w:rPr>
      </w:pPr>
      <w:r>
        <w:rPr>
          <w:color w:val="231F20"/>
        </w:rPr>
        <w:t xml:space="preserve">Hart, B., &amp; </w:t>
      </w:r>
      <w:proofErr w:type="spellStart"/>
      <w:r>
        <w:rPr>
          <w:color w:val="231F20"/>
        </w:rPr>
        <w:t>Risley</w:t>
      </w:r>
      <w:proofErr w:type="spellEnd"/>
      <w:r>
        <w:rPr>
          <w:color w:val="231F20"/>
        </w:rPr>
        <w:t xml:space="preserve">, T. R. (1995). </w:t>
      </w:r>
      <w:r w:rsidRPr="002737A0">
        <w:rPr>
          <w:i/>
          <w:color w:val="231F20"/>
        </w:rPr>
        <w:t>Meaningful differences in the everyday experience of young American children.</w:t>
      </w:r>
      <w:r>
        <w:rPr>
          <w:color w:val="231F20"/>
        </w:rPr>
        <w:t xml:space="preserve"> Brookes. </w:t>
      </w:r>
    </w:p>
    <w:p w14:paraId="21F3ECBB" w14:textId="77DA5385" w:rsidR="00D47ACE" w:rsidRDefault="00D47ACE" w:rsidP="00A61E89">
      <w:pPr>
        <w:spacing w:before="240" w:after="240"/>
        <w:ind w:hanging="720"/>
        <w:rPr>
          <w:color w:val="231F20"/>
        </w:rPr>
      </w:pPr>
      <w:r>
        <w:rPr>
          <w:color w:val="231F20"/>
        </w:rPr>
        <w:t xml:space="preserve">Hart, B., &amp; </w:t>
      </w:r>
      <w:proofErr w:type="spellStart"/>
      <w:r>
        <w:rPr>
          <w:color w:val="231F20"/>
        </w:rPr>
        <w:t>Risley</w:t>
      </w:r>
      <w:proofErr w:type="spellEnd"/>
      <w:r>
        <w:rPr>
          <w:color w:val="231F20"/>
        </w:rPr>
        <w:t xml:space="preserve">, T. R. (2003). The early catastrophe. </w:t>
      </w:r>
      <w:r w:rsidRPr="00D47ACE">
        <w:rPr>
          <w:i/>
          <w:color w:val="231F20"/>
        </w:rPr>
        <w:t>Education Review, 17</w:t>
      </w:r>
      <w:r>
        <w:rPr>
          <w:color w:val="231F20"/>
        </w:rPr>
        <w:t>, 110–118.</w:t>
      </w:r>
    </w:p>
    <w:p w14:paraId="396276F4" w14:textId="465E1158" w:rsidR="00784068" w:rsidRPr="00876F5D" w:rsidRDefault="003F68B2" w:rsidP="00A61E89">
      <w:pPr>
        <w:spacing w:before="240" w:after="240"/>
        <w:ind w:hanging="720"/>
      </w:pPr>
      <w:r>
        <w:t>Hart</w:t>
      </w:r>
      <w:r w:rsidR="00876F5D">
        <w:t xml:space="preserve">, S.A., Little, C., &amp; van Bergen, E. </w:t>
      </w:r>
      <w:r>
        <w:t>(2021)</w:t>
      </w:r>
      <w:r w:rsidR="00876F5D">
        <w:t xml:space="preserve">. Nurture might be nature: Cautionary tales and proposed solutions. </w:t>
      </w:r>
      <w:r w:rsidR="00876F5D">
        <w:rPr>
          <w:i/>
        </w:rPr>
        <w:t>NPJ Science of Learning, 6</w:t>
      </w:r>
      <w:r w:rsidR="00876F5D">
        <w:t xml:space="preserve">, 2. </w:t>
      </w:r>
      <w:r w:rsidR="00876F5D" w:rsidRPr="00876F5D">
        <w:t>https://doi.org/10.1038/s41539-020-00079-z</w:t>
      </w:r>
    </w:p>
    <w:p w14:paraId="12A899CA" w14:textId="7807309F" w:rsidR="00335BC8" w:rsidRDefault="00335BC8" w:rsidP="00A61E89">
      <w:pPr>
        <w:spacing w:before="240" w:after="240"/>
        <w:ind w:hanging="720"/>
        <w:rPr>
          <w:color w:val="231F20"/>
        </w:rPr>
      </w:pPr>
      <w:r>
        <w:rPr>
          <w:color w:val="231F20"/>
        </w:rPr>
        <w:t xml:space="preserve">Hayiou-Thomas, M. E., Dale, P. S., &amp; Plomin, R. (2012). The etiology of variation in language skills changes with development: </w:t>
      </w:r>
      <w:r w:rsidR="00995079">
        <w:rPr>
          <w:color w:val="231F20"/>
        </w:rPr>
        <w:t xml:space="preserve">A </w:t>
      </w:r>
      <w:r>
        <w:rPr>
          <w:color w:val="231F20"/>
        </w:rPr>
        <w:t xml:space="preserve">longitudinal twin study of language from 2 to 12 years. </w:t>
      </w:r>
      <w:r>
        <w:rPr>
          <w:i/>
          <w:color w:val="231F20"/>
        </w:rPr>
        <w:t>Developmental Science</w:t>
      </w:r>
      <w:r>
        <w:rPr>
          <w:color w:val="231F20"/>
        </w:rPr>
        <w:t xml:space="preserve">, </w:t>
      </w:r>
      <w:r>
        <w:rPr>
          <w:i/>
          <w:color w:val="231F20"/>
        </w:rPr>
        <w:t>15</w:t>
      </w:r>
      <w:r>
        <w:rPr>
          <w:color w:val="231F20"/>
        </w:rPr>
        <w:t xml:space="preserve">(2), 233–249. </w:t>
      </w:r>
      <w:r w:rsidRPr="00335BC8">
        <w:rPr>
          <w:color w:val="231F20"/>
        </w:rPr>
        <w:t>https://doi.org/10.1111/j.1467-7687.2011.01119.x</w:t>
      </w:r>
    </w:p>
    <w:p w14:paraId="186CC8B1" w14:textId="193A2861" w:rsidR="00784068" w:rsidRPr="0024762A" w:rsidRDefault="003F68B2" w:rsidP="00A61E89">
      <w:pPr>
        <w:spacing w:before="240" w:after="240"/>
        <w:ind w:hanging="720"/>
      </w:pPr>
      <w:r>
        <w:t>Hindman,</w:t>
      </w:r>
      <w:r w:rsidR="0024762A">
        <w:t xml:space="preserve"> A.H.,</w:t>
      </w:r>
      <w:r>
        <w:t xml:space="preserve"> </w:t>
      </w:r>
      <w:proofErr w:type="spellStart"/>
      <w:r>
        <w:t>Skibbe</w:t>
      </w:r>
      <w:proofErr w:type="spellEnd"/>
      <w:r>
        <w:t xml:space="preserve">, </w:t>
      </w:r>
      <w:r w:rsidR="0024762A">
        <w:t xml:space="preserve">L.E., </w:t>
      </w:r>
      <w:r>
        <w:t>&amp; Foster</w:t>
      </w:r>
      <w:r w:rsidR="0024762A">
        <w:t>, T.D.</w:t>
      </w:r>
      <w:r>
        <w:t xml:space="preserve"> (2014)</w:t>
      </w:r>
      <w:r w:rsidR="0024762A">
        <w:t xml:space="preserve">. Exploring the variety of parental talk during shared book reading and its contributions to preschool language and literacy: Evidence from the Early Childhood Longitudinal Study-Birth Cohort. </w:t>
      </w:r>
      <w:r w:rsidR="0024762A">
        <w:rPr>
          <w:i/>
        </w:rPr>
        <w:t>Reading and Writing, 27</w:t>
      </w:r>
      <w:r w:rsidR="0024762A">
        <w:t xml:space="preserve">, 287-313. </w:t>
      </w:r>
      <w:r w:rsidR="0024762A" w:rsidRPr="0024762A">
        <w:t>https://doi.org/10.1007/s11145-013-9445-4</w:t>
      </w:r>
      <w:r w:rsidR="001A08AB" w:rsidRPr="001A08AB">
        <w:t xml:space="preserve"> </w:t>
      </w:r>
    </w:p>
    <w:p w14:paraId="7F0B6B4F" w14:textId="3C61CED9" w:rsidR="00784068" w:rsidRPr="00D47ACE" w:rsidRDefault="003F68B2" w:rsidP="00A61E89">
      <w:pPr>
        <w:spacing w:before="240" w:after="240"/>
        <w:ind w:hanging="720"/>
      </w:pPr>
      <w:r>
        <w:t>Hoff</w:t>
      </w:r>
      <w:r w:rsidR="00D47ACE">
        <w:t>, E.</w:t>
      </w:r>
      <w:r>
        <w:t xml:space="preserve"> (2006)</w:t>
      </w:r>
      <w:r w:rsidR="00D47ACE">
        <w:t xml:space="preserve">. How social contexts support and shape language development. </w:t>
      </w:r>
      <w:r w:rsidR="00D47ACE">
        <w:rPr>
          <w:i/>
        </w:rPr>
        <w:t>Developmental Review, 26</w:t>
      </w:r>
      <w:r w:rsidR="00D47ACE">
        <w:t xml:space="preserve">(1), 55-88. </w:t>
      </w:r>
      <w:r w:rsidR="00D47ACE" w:rsidRPr="00D47ACE">
        <w:t>https://doi.org/10.1016/j.dr.2005.11.002</w:t>
      </w:r>
    </w:p>
    <w:p w14:paraId="3BEB7278" w14:textId="50FA97AB" w:rsidR="00A61E89" w:rsidRDefault="00A61E89" w:rsidP="00A61E89">
      <w:pPr>
        <w:spacing w:before="240" w:after="240"/>
        <w:ind w:hanging="720"/>
        <w:rPr>
          <w:color w:val="0D0D0D"/>
          <w:highlight w:val="white"/>
        </w:rPr>
      </w:pPr>
      <w:r>
        <w:rPr>
          <w:color w:val="0D0D0D"/>
          <w:highlight w:val="white"/>
        </w:rPr>
        <w:lastRenderedPageBreak/>
        <w:t xml:space="preserve">Hoff, E. (2013). Interpreting the early language trajectories of children from low-SES and language minority homes: implications for closing achievement gaps. </w:t>
      </w:r>
      <w:r>
        <w:rPr>
          <w:i/>
          <w:color w:val="0D0D0D"/>
          <w:highlight w:val="white"/>
        </w:rPr>
        <w:t>Developmental Psychology</w:t>
      </w:r>
      <w:r>
        <w:rPr>
          <w:color w:val="0D0D0D"/>
          <w:highlight w:val="white"/>
        </w:rPr>
        <w:t xml:space="preserve">, </w:t>
      </w:r>
      <w:r>
        <w:rPr>
          <w:i/>
          <w:color w:val="0D0D0D"/>
          <w:highlight w:val="white"/>
        </w:rPr>
        <w:t>49</w:t>
      </w:r>
      <w:r>
        <w:rPr>
          <w:color w:val="0D0D0D"/>
          <w:highlight w:val="white"/>
        </w:rPr>
        <w:t xml:space="preserve">(1), 4–14. </w:t>
      </w:r>
      <w:r w:rsidRPr="00A61E89">
        <w:rPr>
          <w:color w:val="0D0D0D"/>
        </w:rPr>
        <w:t>https://doi.org/10.1037/a0027238</w:t>
      </w:r>
    </w:p>
    <w:p w14:paraId="332708C2" w14:textId="3C777BE5" w:rsidR="006476E7" w:rsidRDefault="006476E7" w:rsidP="00A61E89">
      <w:pPr>
        <w:spacing w:before="240" w:after="240"/>
        <w:ind w:hanging="720"/>
        <w:rPr>
          <w:color w:val="231F20"/>
        </w:rPr>
      </w:pPr>
      <w:r>
        <w:rPr>
          <w:color w:val="231F20"/>
        </w:rPr>
        <w:t xml:space="preserve">Hoff, E., &amp; </w:t>
      </w:r>
      <w:proofErr w:type="spellStart"/>
      <w:r>
        <w:rPr>
          <w:color w:val="231F20"/>
        </w:rPr>
        <w:t>Naigles</w:t>
      </w:r>
      <w:proofErr w:type="spellEnd"/>
      <w:r>
        <w:rPr>
          <w:color w:val="231F20"/>
        </w:rPr>
        <w:t xml:space="preserve">, L. (2002). How children use input to acquire a lexicon. </w:t>
      </w:r>
      <w:r>
        <w:rPr>
          <w:i/>
          <w:color w:val="231F20"/>
        </w:rPr>
        <w:t>Child Development</w:t>
      </w:r>
      <w:r>
        <w:rPr>
          <w:color w:val="231F20"/>
        </w:rPr>
        <w:t xml:space="preserve">, </w:t>
      </w:r>
      <w:r>
        <w:rPr>
          <w:i/>
          <w:color w:val="231F20"/>
        </w:rPr>
        <w:t>73</w:t>
      </w:r>
      <w:r>
        <w:rPr>
          <w:color w:val="231F20"/>
        </w:rPr>
        <w:t>(2), 418–433.</w:t>
      </w:r>
      <w:r w:rsidRPr="006476E7">
        <w:t xml:space="preserve"> </w:t>
      </w:r>
      <w:r w:rsidR="00A9241D" w:rsidRPr="00A9241D">
        <w:rPr>
          <w:color w:val="231F20"/>
        </w:rPr>
        <w:t>https://doi.org/10.1111/1467-8624.00415</w:t>
      </w:r>
      <w:r>
        <w:rPr>
          <w:color w:val="231F20"/>
        </w:rPr>
        <w:t xml:space="preserve"> </w:t>
      </w:r>
    </w:p>
    <w:p w14:paraId="15BD1CF6" w14:textId="5DEE9176" w:rsidR="00A9241D" w:rsidRPr="00A9241D" w:rsidRDefault="00A9241D" w:rsidP="00A61E89">
      <w:pPr>
        <w:spacing w:before="240" w:after="240"/>
        <w:ind w:hanging="720"/>
        <w:rPr>
          <w:color w:val="231F20"/>
        </w:rPr>
      </w:pPr>
      <w:r>
        <w:rPr>
          <w:color w:val="231F20"/>
        </w:rPr>
        <w:t xml:space="preserve">Hood, M., Conlon, E., &amp; Andrews, G. (2008). Preschool home literacy practices and children’s literacy development: A longitudinal analysis. </w:t>
      </w:r>
      <w:r>
        <w:rPr>
          <w:i/>
          <w:color w:val="231F20"/>
        </w:rPr>
        <w:t>Journal of Educational Psychology, 100</w:t>
      </w:r>
      <w:r>
        <w:rPr>
          <w:color w:val="231F20"/>
        </w:rPr>
        <w:t xml:space="preserve">(2), 252-271. </w:t>
      </w:r>
      <w:r w:rsidRPr="00A9241D">
        <w:rPr>
          <w:color w:val="231F20"/>
        </w:rPr>
        <w:t>https://doi.org/10.1037/0022-0663.100.2.252</w:t>
      </w:r>
    </w:p>
    <w:p w14:paraId="354E4597" w14:textId="47D170E5" w:rsidR="00784068" w:rsidRDefault="003F68B2" w:rsidP="00A61E89">
      <w:pPr>
        <w:spacing w:before="240" w:after="240"/>
        <w:ind w:hanging="720"/>
      </w:pPr>
      <w:r>
        <w:t>Hsiao</w:t>
      </w:r>
      <w:r w:rsidR="00876F5D">
        <w:t xml:space="preserve">, Y., Dawson, N.J., Banerji, N., &amp; Nation, K. </w:t>
      </w:r>
      <w:r>
        <w:t>(</w:t>
      </w:r>
      <w:r w:rsidR="008A75A6" w:rsidRPr="005C544B">
        <w:rPr>
          <w:highlight w:val="yellow"/>
        </w:rPr>
        <w:t>Status TBC**</w:t>
      </w:r>
      <w:r>
        <w:t>)</w:t>
      </w:r>
      <w:r w:rsidR="00876F5D">
        <w:t>. The nature and frequency of relative clauses in the language children hear and the language children read: A developmental cross-corpus analysis of English complex grammar.</w:t>
      </w:r>
      <w:r w:rsidR="009A4ADF">
        <w:t xml:space="preserve"> </w:t>
      </w:r>
    </w:p>
    <w:p w14:paraId="5A6330BC" w14:textId="2FDBD7BC" w:rsidR="006476E7" w:rsidRDefault="006476E7" w:rsidP="00A61E89">
      <w:pPr>
        <w:spacing w:before="240" w:after="240"/>
        <w:ind w:hanging="720"/>
        <w:rPr>
          <w:color w:val="0D0D0D"/>
        </w:rPr>
      </w:pPr>
      <w:proofErr w:type="spellStart"/>
      <w:r>
        <w:rPr>
          <w:color w:val="0D0D0D"/>
          <w:highlight w:val="white"/>
        </w:rPr>
        <w:t>Huttenlocher</w:t>
      </w:r>
      <w:proofErr w:type="spellEnd"/>
      <w:r>
        <w:rPr>
          <w:color w:val="0D0D0D"/>
          <w:highlight w:val="white"/>
        </w:rPr>
        <w:t xml:space="preserve">, J., Waterfall, H., Vasilyeva, M., </w:t>
      </w:r>
      <w:proofErr w:type="spellStart"/>
      <w:r>
        <w:rPr>
          <w:color w:val="0D0D0D"/>
          <w:highlight w:val="white"/>
        </w:rPr>
        <w:t>Vevea</w:t>
      </w:r>
      <w:proofErr w:type="spellEnd"/>
      <w:r>
        <w:rPr>
          <w:color w:val="0D0D0D"/>
          <w:highlight w:val="white"/>
        </w:rPr>
        <w:t xml:space="preserve">, J., &amp; Hedges, L. V. (2010). Sources of variability in children’s language growth. </w:t>
      </w:r>
      <w:r>
        <w:rPr>
          <w:i/>
          <w:color w:val="0D0D0D"/>
          <w:highlight w:val="white"/>
        </w:rPr>
        <w:t>Cognitive Psychology</w:t>
      </w:r>
      <w:r>
        <w:rPr>
          <w:color w:val="0D0D0D"/>
          <w:highlight w:val="white"/>
        </w:rPr>
        <w:t xml:space="preserve">, </w:t>
      </w:r>
      <w:r>
        <w:rPr>
          <w:i/>
          <w:color w:val="0D0D0D"/>
          <w:highlight w:val="white"/>
        </w:rPr>
        <w:t>61</w:t>
      </w:r>
      <w:r>
        <w:rPr>
          <w:color w:val="0D0D0D"/>
          <w:highlight w:val="white"/>
        </w:rPr>
        <w:t>(4), 343–365.</w:t>
      </w:r>
      <w:r w:rsidRPr="006476E7">
        <w:t xml:space="preserve"> </w:t>
      </w:r>
      <w:r w:rsidR="00D93F24" w:rsidRPr="00D93F24">
        <w:rPr>
          <w:color w:val="0D0D0D"/>
        </w:rPr>
        <w:t>https://doi.org/10.1016/j.cogpsych.2010.08.002</w:t>
      </w:r>
    </w:p>
    <w:p w14:paraId="5D2C9E87" w14:textId="162642EE" w:rsidR="00D47ACE" w:rsidRDefault="00D47ACE" w:rsidP="00A61E89">
      <w:pPr>
        <w:spacing w:before="240" w:after="240"/>
        <w:ind w:hanging="720"/>
        <w:rPr>
          <w:color w:val="0D0D0D"/>
        </w:rPr>
      </w:pPr>
      <w:r>
        <w:rPr>
          <w:color w:val="0D0D0D"/>
          <w:highlight w:val="white"/>
        </w:rPr>
        <w:t xml:space="preserve">Jones, G., &amp; Rowland, C. F. (2017). Diversity not quantity in caregiver speech: Using computational modeling to isolate the effects of the quantity and the diversity of the input on vocabulary growth. </w:t>
      </w:r>
      <w:r>
        <w:rPr>
          <w:i/>
          <w:color w:val="0D0D0D"/>
          <w:highlight w:val="white"/>
        </w:rPr>
        <w:t>Cognitive Psychology</w:t>
      </w:r>
      <w:r>
        <w:rPr>
          <w:color w:val="0D0D0D"/>
          <w:highlight w:val="white"/>
        </w:rPr>
        <w:t xml:space="preserve">, </w:t>
      </w:r>
      <w:r>
        <w:rPr>
          <w:i/>
          <w:color w:val="0D0D0D"/>
          <w:highlight w:val="white"/>
        </w:rPr>
        <w:t>98</w:t>
      </w:r>
      <w:r>
        <w:rPr>
          <w:color w:val="0D0D0D"/>
          <w:highlight w:val="white"/>
        </w:rPr>
        <w:t xml:space="preserve">, 1–21. </w:t>
      </w:r>
      <w:r w:rsidR="00E866C2" w:rsidRPr="0032747F">
        <w:rPr>
          <w:color w:val="0D0D0D"/>
        </w:rPr>
        <w:t>https://doi.org/10.1016/j.cogpsych.2017.07.002</w:t>
      </w:r>
    </w:p>
    <w:p w14:paraId="3B98BAA2" w14:textId="51692490" w:rsidR="00E866C2" w:rsidRPr="00E866C2" w:rsidRDefault="00E866C2" w:rsidP="00A61E89">
      <w:pPr>
        <w:spacing w:before="240" w:after="240"/>
        <w:ind w:hanging="720"/>
        <w:rPr>
          <w:color w:val="0D0D0D"/>
        </w:rPr>
      </w:pPr>
      <w:proofErr w:type="spellStart"/>
      <w:r>
        <w:rPr>
          <w:color w:val="0D0D0D"/>
        </w:rPr>
        <w:t>Kucirkova</w:t>
      </w:r>
      <w:proofErr w:type="spellEnd"/>
      <w:r>
        <w:rPr>
          <w:color w:val="0D0D0D"/>
        </w:rPr>
        <w:t xml:space="preserve">, N. (2019). Children’s reading with digital books: Past moving quickly to the future. </w:t>
      </w:r>
      <w:r>
        <w:rPr>
          <w:i/>
          <w:color w:val="0D0D0D"/>
        </w:rPr>
        <w:t>Child Development Perspectives, 13</w:t>
      </w:r>
      <w:r>
        <w:rPr>
          <w:color w:val="0D0D0D"/>
        </w:rPr>
        <w:t xml:space="preserve">(4), 208-214. </w:t>
      </w:r>
      <w:r w:rsidR="0032747F" w:rsidRPr="0032747F">
        <w:rPr>
          <w:color w:val="0D0D0D"/>
        </w:rPr>
        <w:t>https://doi.org/10.1111/cdep.12339</w:t>
      </w:r>
    </w:p>
    <w:p w14:paraId="7CE06B24" w14:textId="7B342B52" w:rsidR="00AE666A" w:rsidRPr="00AE666A" w:rsidRDefault="00AE666A" w:rsidP="00A61E89">
      <w:pPr>
        <w:spacing w:before="240" w:after="240"/>
        <w:ind w:hanging="720"/>
        <w:rPr>
          <w:color w:val="0D0D0D"/>
        </w:rPr>
      </w:pPr>
      <w:proofErr w:type="spellStart"/>
      <w:r>
        <w:rPr>
          <w:color w:val="0D0D0D"/>
        </w:rPr>
        <w:lastRenderedPageBreak/>
        <w:t>Laakso</w:t>
      </w:r>
      <w:proofErr w:type="spellEnd"/>
      <w:r>
        <w:rPr>
          <w:color w:val="0D0D0D"/>
        </w:rPr>
        <w:t>, M.</w:t>
      </w:r>
      <w:r w:rsidR="00E53A7A">
        <w:rPr>
          <w:color w:val="0D0D0D"/>
        </w:rPr>
        <w:t>L.</w:t>
      </w:r>
      <w:r>
        <w:rPr>
          <w:color w:val="0D0D0D"/>
        </w:rPr>
        <w:t xml:space="preserve">, </w:t>
      </w:r>
      <w:proofErr w:type="spellStart"/>
      <w:r>
        <w:rPr>
          <w:color w:val="0D0D0D"/>
        </w:rPr>
        <w:t>Poikkeus</w:t>
      </w:r>
      <w:proofErr w:type="spellEnd"/>
      <w:r>
        <w:rPr>
          <w:color w:val="0D0D0D"/>
        </w:rPr>
        <w:t>, A.</w:t>
      </w:r>
      <w:r w:rsidR="00E53A7A">
        <w:rPr>
          <w:color w:val="0D0D0D"/>
        </w:rPr>
        <w:t>M.</w:t>
      </w:r>
      <w:r>
        <w:rPr>
          <w:color w:val="0D0D0D"/>
        </w:rPr>
        <w:t xml:space="preserve">, &amp; Lyytinen, P. (1999). Shared reading interaction in families with and without genetic risk for dyslexia: Implications for toddlers’ language development. </w:t>
      </w:r>
      <w:r>
        <w:rPr>
          <w:i/>
          <w:color w:val="0D0D0D"/>
        </w:rPr>
        <w:t>Infant and Child Development, 8</w:t>
      </w:r>
      <w:r>
        <w:rPr>
          <w:color w:val="0D0D0D"/>
        </w:rPr>
        <w:t xml:space="preserve">(4), 179-195. </w:t>
      </w:r>
      <w:r w:rsidRPr="00AE666A">
        <w:rPr>
          <w:color w:val="0D0D0D"/>
        </w:rPr>
        <w:t>https://doi.org/10.1002/(SICI)1522-7219(199912)8:4&lt;</w:t>
      </w:r>
      <w:proofErr w:type="gramStart"/>
      <w:r w:rsidRPr="00AE666A">
        <w:rPr>
          <w:color w:val="0D0D0D"/>
        </w:rPr>
        <w:t>179::</w:t>
      </w:r>
      <w:proofErr w:type="gramEnd"/>
      <w:r w:rsidRPr="00AE666A">
        <w:rPr>
          <w:color w:val="0D0D0D"/>
        </w:rPr>
        <w:t>AID-ICD197&gt;3.0.CO;2-G</w:t>
      </w:r>
    </w:p>
    <w:p w14:paraId="064F1BAB" w14:textId="666671A2" w:rsidR="00A316A0" w:rsidRDefault="00A316A0" w:rsidP="00A61E89">
      <w:pPr>
        <w:spacing w:before="240" w:after="240"/>
        <w:ind w:hanging="720"/>
        <w:rPr>
          <w:color w:val="0D0D0D"/>
        </w:rPr>
      </w:pPr>
      <w:r>
        <w:rPr>
          <w:color w:val="0D0D0D"/>
          <w:highlight w:val="white"/>
        </w:rPr>
        <w:t xml:space="preserve">Lenhart, J., Lenhard, W., </w:t>
      </w:r>
      <w:proofErr w:type="spellStart"/>
      <w:r>
        <w:rPr>
          <w:color w:val="0D0D0D"/>
          <w:highlight w:val="white"/>
        </w:rPr>
        <w:t>Vaahtoranta</w:t>
      </w:r>
      <w:proofErr w:type="spellEnd"/>
      <w:r>
        <w:rPr>
          <w:color w:val="0D0D0D"/>
          <w:highlight w:val="white"/>
        </w:rPr>
        <w:t xml:space="preserve">, E., &amp; </w:t>
      </w:r>
      <w:proofErr w:type="spellStart"/>
      <w:r>
        <w:rPr>
          <w:color w:val="0D0D0D"/>
          <w:highlight w:val="white"/>
        </w:rPr>
        <w:t>Suggate</w:t>
      </w:r>
      <w:proofErr w:type="spellEnd"/>
      <w:r>
        <w:rPr>
          <w:color w:val="0D0D0D"/>
          <w:highlight w:val="white"/>
        </w:rPr>
        <w:t xml:space="preserve">, S. (2019). The effects of questions during shared reading: Do demand-level and placement really matter? </w:t>
      </w:r>
      <w:r>
        <w:rPr>
          <w:i/>
          <w:color w:val="0D0D0D"/>
          <w:highlight w:val="white"/>
        </w:rPr>
        <w:t>Early Childhood Research Quarterly, 47</w:t>
      </w:r>
      <w:r>
        <w:rPr>
          <w:color w:val="0D0D0D"/>
          <w:highlight w:val="white"/>
        </w:rPr>
        <w:t xml:space="preserve">, 49-61. </w:t>
      </w:r>
      <w:hyperlink r:id="rId12" w:history="1">
        <w:r w:rsidR="00130350" w:rsidRPr="003571D0">
          <w:rPr>
            <w:rStyle w:val="Hyperlink"/>
          </w:rPr>
          <w:t>https://doi.org/10.1016/j.ecresq.2018.10.006</w:t>
        </w:r>
      </w:hyperlink>
    </w:p>
    <w:p w14:paraId="580332DE" w14:textId="6956A7C4" w:rsidR="00130350" w:rsidRPr="00130350" w:rsidRDefault="00130350" w:rsidP="00A61E89">
      <w:pPr>
        <w:spacing w:before="240" w:after="240"/>
        <w:ind w:hanging="720"/>
        <w:rPr>
          <w:color w:val="0D0D0D"/>
          <w:highlight w:val="white"/>
        </w:rPr>
      </w:pPr>
      <w:r>
        <w:rPr>
          <w:color w:val="0D0D0D"/>
          <w:highlight w:val="white"/>
        </w:rPr>
        <w:t xml:space="preserve">Lenhart, J., </w:t>
      </w:r>
      <w:proofErr w:type="spellStart"/>
      <w:r>
        <w:rPr>
          <w:color w:val="0D0D0D"/>
          <w:highlight w:val="white"/>
        </w:rPr>
        <w:t>Suggate</w:t>
      </w:r>
      <w:proofErr w:type="spellEnd"/>
      <w:r>
        <w:rPr>
          <w:color w:val="0D0D0D"/>
          <w:highlight w:val="white"/>
        </w:rPr>
        <w:t xml:space="preserve">, S.P., &amp; Lenhard, W. (2021). Shared-reading onset and emergent literacy development. </w:t>
      </w:r>
      <w:r>
        <w:rPr>
          <w:i/>
          <w:color w:val="0D0D0D"/>
          <w:highlight w:val="white"/>
        </w:rPr>
        <w:t xml:space="preserve">Early Education and Development, </w:t>
      </w:r>
      <w:r w:rsidRPr="00130350">
        <w:rPr>
          <w:color w:val="0D0D0D"/>
        </w:rPr>
        <w:t>https://doi.org/10.1080/10409289.2021.1915651</w:t>
      </w:r>
    </w:p>
    <w:p w14:paraId="33AD3974" w14:textId="76AE8A95" w:rsidR="00784068" w:rsidRPr="00F357E6" w:rsidRDefault="003F68B2" w:rsidP="00A61E89">
      <w:pPr>
        <w:spacing w:before="240" w:after="240"/>
        <w:ind w:hanging="720"/>
      </w:pPr>
      <w:r>
        <w:t>Levin</w:t>
      </w:r>
      <w:r w:rsidR="00F357E6">
        <w:t>, I.,</w:t>
      </w:r>
      <w:r>
        <w:t xml:space="preserve"> &amp; Aram</w:t>
      </w:r>
      <w:r w:rsidR="00F357E6">
        <w:t>, D.</w:t>
      </w:r>
      <w:r>
        <w:t xml:space="preserve"> (2012)</w:t>
      </w:r>
      <w:r w:rsidR="00F357E6">
        <w:t xml:space="preserve">. Mother-child joint writing and storybook reading and their effects on kindergartner’s literacy: An intervention study. </w:t>
      </w:r>
      <w:r w:rsidR="00F357E6">
        <w:rPr>
          <w:i/>
        </w:rPr>
        <w:t xml:space="preserve">Reading and Writing, 25, </w:t>
      </w:r>
      <w:r w:rsidR="00F357E6">
        <w:t xml:space="preserve">217-249. </w:t>
      </w:r>
      <w:r w:rsidR="00F357E6" w:rsidRPr="00F357E6">
        <w:t>https://doi.org/10.1007/s11145-010-9254-y</w:t>
      </w:r>
    </w:p>
    <w:p w14:paraId="1781F507" w14:textId="3DD92BDE" w:rsidR="00784068" w:rsidRPr="00F357E6" w:rsidRDefault="003F68B2" w:rsidP="00A61E89">
      <w:pPr>
        <w:spacing w:before="240" w:after="240"/>
        <w:ind w:hanging="720"/>
      </w:pPr>
      <w:r>
        <w:t>Lin,</w:t>
      </w:r>
      <w:r w:rsidR="00F357E6">
        <w:t xml:space="preserve"> D.,</w:t>
      </w:r>
      <w:r>
        <w:t xml:space="preserve"> McBride-Chang,</w:t>
      </w:r>
      <w:r w:rsidR="00F357E6">
        <w:t xml:space="preserve"> C.,</w:t>
      </w:r>
      <w:r>
        <w:t xml:space="preserve"> Aram</w:t>
      </w:r>
      <w:r w:rsidR="00F357E6">
        <w:t>, D.,</w:t>
      </w:r>
      <w:r>
        <w:t xml:space="preserve"> &amp; Levin</w:t>
      </w:r>
      <w:r w:rsidR="00F357E6">
        <w:t>, I.</w:t>
      </w:r>
      <w:r>
        <w:t xml:space="preserve"> (2011)</w:t>
      </w:r>
      <w:r w:rsidR="00F357E6">
        <w:t xml:space="preserve">. Mother-child joint writing in Chinese kindergartners: Metalinguistic awareness, maternal mediation and literacy acquisition. </w:t>
      </w:r>
      <w:r w:rsidR="00F357E6">
        <w:rPr>
          <w:i/>
        </w:rPr>
        <w:t>Journal of Research in Reading, 34</w:t>
      </w:r>
      <w:r w:rsidR="00F357E6">
        <w:t xml:space="preserve">(4), 426-422. </w:t>
      </w:r>
      <w:r w:rsidR="00F357E6" w:rsidRPr="00F357E6">
        <w:t>https://doi.org/10.1111/j.1467-9817.2010.01446.x</w:t>
      </w:r>
    </w:p>
    <w:p w14:paraId="49E9EBE0" w14:textId="48D90296" w:rsidR="00D844A8" w:rsidRPr="00D844A8" w:rsidRDefault="00D844A8" w:rsidP="00A61E89">
      <w:pPr>
        <w:spacing w:before="240" w:after="240"/>
        <w:ind w:hanging="720"/>
      </w:pPr>
      <w:r>
        <w:t xml:space="preserve">Liu, C., Georgiou, G.K., &amp; </w:t>
      </w:r>
      <w:proofErr w:type="spellStart"/>
      <w:r>
        <w:t>Manolitsis</w:t>
      </w:r>
      <w:proofErr w:type="spellEnd"/>
      <w:r>
        <w:t xml:space="preserve">, G. (2018). Modeling the relationships of parents’ expectations, family’s SES, and home literacy environment with emergent literacy skills and word reading in Chinese. </w:t>
      </w:r>
      <w:r>
        <w:rPr>
          <w:i/>
        </w:rPr>
        <w:t xml:space="preserve">Early Childhood Research Quarterly, 43, </w:t>
      </w:r>
      <w:r>
        <w:t xml:space="preserve">1-10. </w:t>
      </w:r>
      <w:r w:rsidRPr="00D844A8">
        <w:t>https://doi.org/10.1016/j.ecresq.2017.11.001</w:t>
      </w:r>
    </w:p>
    <w:p w14:paraId="2EE3670C" w14:textId="1CDF9EAE" w:rsidR="00784068" w:rsidRPr="00930EDD" w:rsidRDefault="003F68B2" w:rsidP="00A61E89">
      <w:pPr>
        <w:spacing w:before="240" w:after="240"/>
        <w:ind w:hanging="720"/>
      </w:pPr>
      <w:r>
        <w:lastRenderedPageBreak/>
        <w:t>Luo</w:t>
      </w:r>
      <w:r w:rsidR="00930EDD">
        <w:t xml:space="preserve">, R., </w:t>
      </w:r>
      <w:proofErr w:type="spellStart"/>
      <w:r w:rsidR="00930EDD">
        <w:t>Tamis-LeMonda</w:t>
      </w:r>
      <w:proofErr w:type="spellEnd"/>
      <w:r w:rsidR="00930EDD">
        <w:t xml:space="preserve">, C.S., &amp; Mendelsohn, A.L. </w:t>
      </w:r>
      <w:r>
        <w:t>(2020)</w:t>
      </w:r>
      <w:r w:rsidR="00930EDD">
        <w:t xml:space="preserve">. Children’s literacy experiences in low-income families: The content of books matters. </w:t>
      </w:r>
      <w:r w:rsidR="00930EDD">
        <w:rPr>
          <w:i/>
        </w:rPr>
        <w:t>Reading Research Quarterly, 55</w:t>
      </w:r>
      <w:r w:rsidR="00930EDD">
        <w:t xml:space="preserve">(2), 213-233. </w:t>
      </w:r>
      <w:r w:rsidR="00930EDD" w:rsidRPr="00930EDD">
        <w:t>https://doi.org/10.1002/rrq.263</w:t>
      </w:r>
    </w:p>
    <w:p w14:paraId="4AFCC242" w14:textId="67B582B3" w:rsidR="006476E7" w:rsidRDefault="006476E7" w:rsidP="00A61E89">
      <w:pPr>
        <w:spacing w:before="240" w:after="240"/>
        <w:ind w:hanging="720"/>
        <w:rPr>
          <w:color w:val="1155CC"/>
          <w:highlight w:val="white"/>
          <w:u w:val="single"/>
        </w:rPr>
      </w:pPr>
      <w:r>
        <w:rPr>
          <w:color w:val="0D0D0D"/>
          <w:highlight w:val="white"/>
        </w:rPr>
        <w:t xml:space="preserve">Madigan, S., Prime, H., Graham, S. A., Rodrigues, M., Anderson, N., Khoury, J., &amp; Jenkins, J. M. (2019). Parenting </w:t>
      </w:r>
      <w:r w:rsidR="00565D91">
        <w:rPr>
          <w:color w:val="0D0D0D"/>
          <w:highlight w:val="white"/>
        </w:rPr>
        <w:t xml:space="preserve">behavior </w:t>
      </w:r>
      <w:r>
        <w:rPr>
          <w:color w:val="0D0D0D"/>
          <w:highlight w:val="white"/>
        </w:rPr>
        <w:t xml:space="preserve">and </w:t>
      </w:r>
      <w:r w:rsidR="00565D91">
        <w:rPr>
          <w:color w:val="0D0D0D"/>
          <w:highlight w:val="white"/>
        </w:rPr>
        <w:t>child language</w:t>
      </w:r>
      <w:r>
        <w:rPr>
          <w:color w:val="0D0D0D"/>
          <w:highlight w:val="white"/>
        </w:rPr>
        <w:t xml:space="preserve">: A </w:t>
      </w:r>
      <w:r w:rsidR="00565D91">
        <w:rPr>
          <w:color w:val="0D0D0D"/>
          <w:highlight w:val="white"/>
        </w:rPr>
        <w:t>meta</w:t>
      </w:r>
      <w:r>
        <w:rPr>
          <w:color w:val="0D0D0D"/>
          <w:highlight w:val="white"/>
        </w:rPr>
        <w:t xml:space="preserve">-analysis. </w:t>
      </w:r>
      <w:r>
        <w:rPr>
          <w:i/>
          <w:color w:val="0D0D0D"/>
          <w:highlight w:val="white"/>
        </w:rPr>
        <w:t>Pediatrics</w:t>
      </w:r>
      <w:r>
        <w:rPr>
          <w:color w:val="0D0D0D"/>
          <w:highlight w:val="white"/>
        </w:rPr>
        <w:t xml:space="preserve">, </w:t>
      </w:r>
      <w:r>
        <w:rPr>
          <w:i/>
          <w:color w:val="0D0D0D"/>
          <w:highlight w:val="white"/>
        </w:rPr>
        <w:t>144</w:t>
      </w:r>
      <w:r>
        <w:rPr>
          <w:color w:val="0D0D0D"/>
          <w:highlight w:val="white"/>
        </w:rPr>
        <w:t>(4).</w:t>
      </w:r>
      <w:hyperlink r:id="rId13">
        <w:r>
          <w:rPr>
            <w:color w:val="0D0D0D"/>
            <w:highlight w:val="white"/>
          </w:rPr>
          <w:t xml:space="preserve"> </w:t>
        </w:r>
      </w:hyperlink>
      <w:r w:rsidRPr="006476E7">
        <w:rPr>
          <w:highlight w:val="white"/>
        </w:rPr>
        <w:t>https://doi.org/10.1542/peds.2018-3556</w:t>
      </w:r>
    </w:p>
    <w:p w14:paraId="242F566A" w14:textId="0425DB35" w:rsidR="00784068" w:rsidRPr="00AC0443" w:rsidRDefault="003F68B2" w:rsidP="00A61E89">
      <w:pPr>
        <w:spacing w:before="240" w:after="240"/>
        <w:ind w:hanging="720"/>
      </w:pPr>
      <w:proofErr w:type="spellStart"/>
      <w:r>
        <w:t>Manolitsis</w:t>
      </w:r>
      <w:proofErr w:type="spellEnd"/>
      <w:r w:rsidR="00AC0443">
        <w:t xml:space="preserve">, G., Georgiou, G.K., &amp; </w:t>
      </w:r>
      <w:proofErr w:type="spellStart"/>
      <w:r w:rsidR="00AC0443">
        <w:t>Tziraki</w:t>
      </w:r>
      <w:proofErr w:type="spellEnd"/>
      <w:r w:rsidR="00AC0443">
        <w:t xml:space="preserve">, N. </w:t>
      </w:r>
      <w:r>
        <w:t>(2013)</w:t>
      </w:r>
      <w:r w:rsidR="00AC0443">
        <w:t xml:space="preserve">. Examining the effects of home literacy and numeracy environment on early reading and math acquisition. </w:t>
      </w:r>
      <w:r w:rsidR="00AC0443">
        <w:rPr>
          <w:i/>
        </w:rPr>
        <w:t>Early Childhood Research Quarterly, 28</w:t>
      </w:r>
      <w:r w:rsidR="00AC0443">
        <w:t xml:space="preserve">(4), 692-702. </w:t>
      </w:r>
      <w:r w:rsidR="00AC0443" w:rsidRPr="00AC0443">
        <w:t>https://doi.org/10.1016/j.ecresq.2013.05.004</w:t>
      </w:r>
    </w:p>
    <w:p w14:paraId="4712E837" w14:textId="765E4EA7" w:rsidR="00784068" w:rsidRPr="00A9241D" w:rsidRDefault="003F68B2" w:rsidP="00A61E89">
      <w:pPr>
        <w:spacing w:before="240" w:after="240"/>
        <w:ind w:hanging="720"/>
      </w:pPr>
      <w:r>
        <w:t>Martini</w:t>
      </w:r>
      <w:r w:rsidR="00A9241D">
        <w:t>, F.,</w:t>
      </w:r>
      <w:r>
        <w:t xml:space="preserve"> &amp; </w:t>
      </w:r>
      <w:proofErr w:type="spellStart"/>
      <w:r>
        <w:t>Sénéchal</w:t>
      </w:r>
      <w:proofErr w:type="spellEnd"/>
      <w:r w:rsidR="00A9241D">
        <w:t>, M.</w:t>
      </w:r>
      <w:r>
        <w:t xml:space="preserve"> (2012)</w:t>
      </w:r>
      <w:r w:rsidR="00A9241D">
        <w:t xml:space="preserve">. Learning literacy skills at home: Parent teaching, expectations, and child interest. </w:t>
      </w:r>
      <w:r w:rsidR="00A9241D">
        <w:rPr>
          <w:i/>
        </w:rPr>
        <w:t xml:space="preserve">Canadian Journal of </w:t>
      </w:r>
      <w:proofErr w:type="spellStart"/>
      <w:r w:rsidR="00A9241D">
        <w:rPr>
          <w:i/>
        </w:rPr>
        <w:t>Behavio</w:t>
      </w:r>
      <w:r w:rsidR="00B5628F">
        <w:rPr>
          <w:i/>
        </w:rPr>
        <w:t>u</w:t>
      </w:r>
      <w:r w:rsidR="00A9241D">
        <w:rPr>
          <w:i/>
        </w:rPr>
        <w:t>ral</w:t>
      </w:r>
      <w:proofErr w:type="spellEnd"/>
      <w:r w:rsidR="00A9241D">
        <w:rPr>
          <w:i/>
        </w:rPr>
        <w:t xml:space="preserve"> Science, 44</w:t>
      </w:r>
      <w:r w:rsidR="00A9241D">
        <w:t xml:space="preserve">(3), 210-221. </w:t>
      </w:r>
      <w:r w:rsidR="00A9241D" w:rsidRPr="00A9241D">
        <w:t>https://doi.org/10.1037/a0026758</w:t>
      </w:r>
    </w:p>
    <w:p w14:paraId="7A3C1417" w14:textId="10CE2D9F" w:rsidR="0027553B" w:rsidRPr="0027553B" w:rsidRDefault="0027553B" w:rsidP="00A61E89">
      <w:pPr>
        <w:spacing w:before="240" w:after="240"/>
        <w:ind w:hanging="720"/>
        <w:rPr>
          <w:color w:val="231F20"/>
        </w:rPr>
      </w:pPr>
      <w:r>
        <w:rPr>
          <w:color w:val="231F20"/>
        </w:rPr>
        <w:t xml:space="preserve">McKean, C., Wraith, D., Eadie, P., Cook, F., Mensah, F., &amp; Reilly, S. (2017). Subgroups in language trajectories from 4 to 11 years: </w:t>
      </w:r>
      <w:r w:rsidR="00657F7C">
        <w:rPr>
          <w:color w:val="231F20"/>
        </w:rPr>
        <w:t>T</w:t>
      </w:r>
      <w:r>
        <w:rPr>
          <w:color w:val="231F20"/>
        </w:rPr>
        <w:t xml:space="preserve">he nature and predictors of stable, improving and decreasing language trajectory groups. </w:t>
      </w:r>
      <w:r>
        <w:rPr>
          <w:i/>
          <w:color w:val="231F20"/>
        </w:rPr>
        <w:t>Journal of Child Psychology and Psychiatry, and Allied Disciplines</w:t>
      </w:r>
      <w:r>
        <w:rPr>
          <w:color w:val="231F20"/>
        </w:rPr>
        <w:t xml:space="preserve">, </w:t>
      </w:r>
      <w:r>
        <w:rPr>
          <w:i/>
          <w:color w:val="231F20"/>
        </w:rPr>
        <w:t>58</w:t>
      </w:r>
      <w:r>
        <w:rPr>
          <w:color w:val="231F20"/>
        </w:rPr>
        <w:t>(10), 1081–1091.</w:t>
      </w:r>
      <w:r w:rsidRPr="0027553B">
        <w:t xml:space="preserve"> </w:t>
      </w:r>
      <w:r w:rsidRPr="0027553B">
        <w:rPr>
          <w:color w:val="231F20"/>
        </w:rPr>
        <w:t>https://doi.org/10.1111/jcpp.12790</w:t>
      </w:r>
    </w:p>
    <w:p w14:paraId="3B63594D" w14:textId="6DFECDDC" w:rsidR="00784068" w:rsidRPr="00010E26" w:rsidRDefault="003F68B2" w:rsidP="00A61E89">
      <w:pPr>
        <w:spacing w:before="240" w:after="240"/>
        <w:ind w:hanging="720"/>
      </w:pPr>
      <w:r>
        <w:t>Mol</w:t>
      </w:r>
      <w:r w:rsidR="00AA7124">
        <w:t>, S.E.,</w:t>
      </w:r>
      <w:r>
        <w:t xml:space="preserve"> &amp; Bus</w:t>
      </w:r>
      <w:r w:rsidR="00AA7124">
        <w:t>, A.G.</w:t>
      </w:r>
      <w:r>
        <w:t xml:space="preserve"> (2011)</w:t>
      </w:r>
      <w:r w:rsidR="00AA7124">
        <w:t>. To read or not to read: A meta-analysis of print exposure from infancy to early adulthood</w:t>
      </w:r>
      <w:r w:rsidR="00010E26">
        <w:t xml:space="preserve">. </w:t>
      </w:r>
      <w:r w:rsidR="00010E26">
        <w:rPr>
          <w:i/>
        </w:rPr>
        <w:t>Psychological Bulletin, 137</w:t>
      </w:r>
      <w:r w:rsidR="00010E26">
        <w:t xml:space="preserve">(2). 267-296. </w:t>
      </w:r>
      <w:r w:rsidR="00010E26" w:rsidRPr="00010E26">
        <w:t>https://doi.org/10.1037/a0021890</w:t>
      </w:r>
    </w:p>
    <w:p w14:paraId="6D65B836" w14:textId="579823DE" w:rsidR="00784068" w:rsidRPr="00AA7124" w:rsidRDefault="003F68B2" w:rsidP="00A61E89">
      <w:pPr>
        <w:spacing w:before="240" w:after="240"/>
        <w:ind w:hanging="720"/>
      </w:pPr>
      <w:r>
        <w:t>Mol</w:t>
      </w:r>
      <w:r w:rsidR="00AA7124">
        <w:t xml:space="preserve">, S.E., Bus, A.G., de Jong, M.T., &amp; </w:t>
      </w:r>
      <w:proofErr w:type="spellStart"/>
      <w:r w:rsidR="00AA7124">
        <w:t>Smeets</w:t>
      </w:r>
      <w:proofErr w:type="spellEnd"/>
      <w:r w:rsidR="00AA7124">
        <w:t xml:space="preserve">, D.J.H. </w:t>
      </w:r>
      <w:r>
        <w:t>(2008)</w:t>
      </w:r>
      <w:r w:rsidR="00AA7124">
        <w:t xml:space="preserve">. Added value of dialogic parent-child book readings: A meta-analysis. </w:t>
      </w:r>
      <w:r w:rsidR="00AA7124">
        <w:rPr>
          <w:i/>
        </w:rPr>
        <w:t>Early Education and Development, 19</w:t>
      </w:r>
      <w:r w:rsidR="00AA7124">
        <w:t xml:space="preserve">(1), 7-26. </w:t>
      </w:r>
      <w:r w:rsidR="00AA7124" w:rsidRPr="00AA7124">
        <w:t>https://doi.org/10.1080/10409280701838603</w:t>
      </w:r>
    </w:p>
    <w:p w14:paraId="7258D644" w14:textId="3905A0EE" w:rsidR="00784068" w:rsidRDefault="003F68B2" w:rsidP="00A61E89">
      <w:pPr>
        <w:spacing w:before="240" w:after="240"/>
        <w:ind w:hanging="720"/>
      </w:pPr>
      <w:r>
        <w:lastRenderedPageBreak/>
        <w:t>Montag</w:t>
      </w:r>
      <w:r w:rsidR="009A4ADF">
        <w:t>, J.L., Jones, M.N., &amp; Smith, L.B.</w:t>
      </w:r>
      <w:r>
        <w:t xml:space="preserve"> (2015)</w:t>
      </w:r>
      <w:r w:rsidR="009A4ADF">
        <w:t xml:space="preserve">. The words children hear: Picture books and the statistics for language learning. </w:t>
      </w:r>
      <w:r w:rsidR="009A4ADF">
        <w:rPr>
          <w:i/>
        </w:rPr>
        <w:t>Psychological Science, 26</w:t>
      </w:r>
      <w:r w:rsidR="009A4ADF">
        <w:t xml:space="preserve">(9), 1489-1496. </w:t>
      </w:r>
      <w:r w:rsidR="00A316A0" w:rsidRPr="00010E26">
        <w:t>https://doi.org/10.1177/0956797615594361</w:t>
      </w:r>
    </w:p>
    <w:p w14:paraId="13037E52" w14:textId="07F8168B" w:rsidR="00A316A0" w:rsidRPr="00A316A0" w:rsidRDefault="00A316A0" w:rsidP="00A61E89">
      <w:pPr>
        <w:spacing w:before="240" w:after="240"/>
        <w:ind w:hanging="720"/>
      </w:pPr>
      <w:proofErr w:type="spellStart"/>
      <w:r>
        <w:t>Muhinyi</w:t>
      </w:r>
      <w:proofErr w:type="spellEnd"/>
      <w:r>
        <w:t xml:space="preserve">, A., &amp; Rowe, M.L. (2019). Shared reading with preverbal infants and later language development. </w:t>
      </w:r>
      <w:r>
        <w:rPr>
          <w:i/>
        </w:rPr>
        <w:t xml:space="preserve">Journal of Applied Developmental Psychology, 64, </w:t>
      </w:r>
      <w:r>
        <w:t xml:space="preserve">101053. </w:t>
      </w:r>
      <w:r w:rsidRPr="00A316A0">
        <w:t>https://doi.org/10.1016/j.appdev.2019.101053</w:t>
      </w:r>
    </w:p>
    <w:p w14:paraId="3358C6F2" w14:textId="513F41C6" w:rsidR="0027553B" w:rsidRPr="0027553B" w:rsidRDefault="0027553B" w:rsidP="00A61E89">
      <w:pPr>
        <w:spacing w:before="240" w:after="240"/>
        <w:ind w:hanging="720"/>
        <w:rPr>
          <w:color w:val="231F20"/>
        </w:rPr>
      </w:pPr>
      <w:r>
        <w:rPr>
          <w:color w:val="231F20"/>
        </w:rPr>
        <w:t xml:space="preserve">Muter, V., </w:t>
      </w:r>
      <w:proofErr w:type="spellStart"/>
      <w:r>
        <w:rPr>
          <w:color w:val="231F20"/>
        </w:rPr>
        <w:t>Hulme</w:t>
      </w:r>
      <w:proofErr w:type="spellEnd"/>
      <w:r>
        <w:rPr>
          <w:color w:val="231F20"/>
        </w:rPr>
        <w:t xml:space="preserve">, C., Snowling, M. J., &amp; Stevenson, J. (2004). Phonemes, rimes, vocabulary, and grammatical skills as foundations of early reading development: evidence from a longitudinal study. </w:t>
      </w:r>
      <w:r>
        <w:rPr>
          <w:i/>
          <w:color w:val="231F20"/>
        </w:rPr>
        <w:t>Developmental Psychology</w:t>
      </w:r>
      <w:r>
        <w:rPr>
          <w:color w:val="231F20"/>
        </w:rPr>
        <w:t xml:space="preserve">, </w:t>
      </w:r>
      <w:r>
        <w:rPr>
          <w:i/>
          <w:color w:val="231F20"/>
        </w:rPr>
        <w:t>40</w:t>
      </w:r>
      <w:r>
        <w:rPr>
          <w:color w:val="231F20"/>
        </w:rPr>
        <w:t xml:space="preserve">(5), 665–681. </w:t>
      </w:r>
      <w:r w:rsidRPr="0027553B">
        <w:rPr>
          <w:color w:val="231F20"/>
        </w:rPr>
        <w:t>https://doi.org/10.1037/0012-1649.40.5.665</w:t>
      </w:r>
    </w:p>
    <w:p w14:paraId="26AF9813" w14:textId="77777777" w:rsidR="00A61E89" w:rsidRDefault="00A61E89" w:rsidP="00A61E89">
      <w:pPr>
        <w:spacing w:before="240" w:after="240"/>
        <w:ind w:hanging="720"/>
        <w:rPr>
          <w:color w:val="0D0D0D"/>
        </w:rPr>
      </w:pPr>
      <w:r>
        <w:rPr>
          <w:color w:val="0D0D0D"/>
          <w:highlight w:val="white"/>
        </w:rPr>
        <w:t xml:space="preserve">Nag, S., Chiat, S., Torgerson, C., &amp; Snowling, M. J. (2014). Literacy, foundation learning and assessment in developing countries. </w:t>
      </w:r>
      <w:r>
        <w:rPr>
          <w:i/>
          <w:color w:val="0D0D0D"/>
          <w:highlight w:val="white"/>
        </w:rPr>
        <w:t xml:space="preserve">DFID Publication Retrieved from Https://www. Gov. uk/government/uploads/system/uploads/attachment_data/file/305150/L </w:t>
      </w:r>
      <w:proofErr w:type="spellStart"/>
      <w:r>
        <w:rPr>
          <w:i/>
          <w:color w:val="0D0D0D"/>
          <w:highlight w:val="white"/>
        </w:rPr>
        <w:t>Iteracy</w:t>
      </w:r>
      <w:proofErr w:type="spellEnd"/>
      <w:r>
        <w:rPr>
          <w:i/>
          <w:color w:val="0D0D0D"/>
          <w:highlight w:val="white"/>
        </w:rPr>
        <w:t>-Foundation-Learning-Assessment.</w:t>
      </w:r>
    </w:p>
    <w:p w14:paraId="3969EA71" w14:textId="6B4567D7" w:rsidR="00A61E89" w:rsidRPr="00A61E89" w:rsidRDefault="00A61E89" w:rsidP="00A61E89">
      <w:pPr>
        <w:spacing w:before="240" w:after="240"/>
        <w:ind w:hanging="720"/>
        <w:rPr>
          <w:color w:val="0D0D0D"/>
          <w:highlight w:val="white"/>
        </w:rPr>
      </w:pPr>
      <w:r>
        <w:rPr>
          <w:color w:val="0D0D0D"/>
          <w:highlight w:val="white"/>
        </w:rPr>
        <w:t xml:space="preserve">Nag, S., Snowling, M. J., &amp; </w:t>
      </w:r>
      <w:proofErr w:type="spellStart"/>
      <w:r>
        <w:rPr>
          <w:color w:val="0D0D0D"/>
          <w:highlight w:val="white"/>
        </w:rPr>
        <w:t>Asfaha</w:t>
      </w:r>
      <w:proofErr w:type="spellEnd"/>
      <w:r>
        <w:rPr>
          <w:color w:val="0D0D0D"/>
          <w:highlight w:val="white"/>
        </w:rPr>
        <w:t xml:space="preserve">, Y. M. (2016). Classroom literacy practices in low-and middle-income countries: an interpretative synthesis of ethnographic studies. </w:t>
      </w:r>
      <w:r>
        <w:rPr>
          <w:i/>
          <w:color w:val="0D0D0D"/>
          <w:highlight w:val="white"/>
        </w:rPr>
        <w:t>Oxford Review of Education</w:t>
      </w:r>
      <w:r>
        <w:rPr>
          <w:color w:val="0D0D0D"/>
          <w:highlight w:val="white"/>
        </w:rPr>
        <w:t xml:space="preserve">, </w:t>
      </w:r>
      <w:r>
        <w:rPr>
          <w:i/>
          <w:color w:val="0D0D0D"/>
          <w:highlight w:val="white"/>
        </w:rPr>
        <w:t>42</w:t>
      </w:r>
      <w:r>
        <w:rPr>
          <w:color w:val="0D0D0D"/>
          <w:highlight w:val="white"/>
        </w:rPr>
        <w:t xml:space="preserve">(1), 36-54. </w:t>
      </w:r>
      <w:r w:rsidRPr="00A61E89">
        <w:rPr>
          <w:color w:val="0D0D0D"/>
        </w:rPr>
        <w:t>https://doi.org/10.1080/03054985.2015.1135115</w:t>
      </w:r>
    </w:p>
    <w:p w14:paraId="0744D937" w14:textId="3A293E8D" w:rsidR="00784068" w:rsidRPr="00930EDD" w:rsidRDefault="003F68B2" w:rsidP="00A61E89">
      <w:pPr>
        <w:spacing w:before="240" w:after="240"/>
        <w:ind w:hanging="720"/>
      </w:pPr>
      <w:r>
        <w:t>Neuman</w:t>
      </w:r>
      <w:r w:rsidR="001A08AB">
        <w:t xml:space="preserve">, </w:t>
      </w:r>
      <w:r w:rsidR="00930EDD">
        <w:t xml:space="preserve">S.B., Kaefer, T., &amp; Pinkham, A.M. </w:t>
      </w:r>
      <w:r>
        <w:t>(2018)</w:t>
      </w:r>
      <w:r w:rsidR="00930EDD">
        <w:t xml:space="preserve">. A double dose of disadvantage: Language experiences for low-income children in home and school. </w:t>
      </w:r>
      <w:r w:rsidR="00930EDD">
        <w:rPr>
          <w:i/>
        </w:rPr>
        <w:t>Journal of Educational Psychology, 110</w:t>
      </w:r>
      <w:r w:rsidR="00930EDD">
        <w:t xml:space="preserve">(1), 102-118. </w:t>
      </w:r>
      <w:r w:rsidR="00930EDD" w:rsidRPr="00930EDD">
        <w:t>https://doi.org/10.1037/edu0000201</w:t>
      </w:r>
    </w:p>
    <w:p w14:paraId="774DC09C" w14:textId="55AEBA0C" w:rsidR="00784068" w:rsidRPr="00A9241D" w:rsidRDefault="003F68B2" w:rsidP="00A61E89">
      <w:pPr>
        <w:spacing w:before="240" w:after="240"/>
        <w:ind w:hanging="720"/>
      </w:pPr>
      <w:r>
        <w:lastRenderedPageBreak/>
        <w:t>Neumann</w:t>
      </w:r>
      <w:r w:rsidR="00A9241D">
        <w:t>, M.M.</w:t>
      </w:r>
      <w:r>
        <w:t xml:space="preserve"> (2016)</w:t>
      </w:r>
      <w:r w:rsidR="00A9241D">
        <w:t xml:space="preserve">. Young children’s use of touch screen tablets for writing and reading at home: Relationships with emergent literacy. </w:t>
      </w:r>
      <w:r w:rsidR="00A9241D">
        <w:rPr>
          <w:i/>
        </w:rPr>
        <w:t>Computers &amp; Education, 97</w:t>
      </w:r>
      <w:r w:rsidR="00A9241D">
        <w:t xml:space="preserve">, 61-68. </w:t>
      </w:r>
      <w:r w:rsidR="00A9241D" w:rsidRPr="00A9241D">
        <w:t>https://doi.org/10.1016/j.compedu.2016.02.013</w:t>
      </w:r>
    </w:p>
    <w:p w14:paraId="7CE31243" w14:textId="22BD7112" w:rsidR="00784068" w:rsidRPr="0087495B" w:rsidRDefault="003F68B2" w:rsidP="00A61E89">
      <w:pPr>
        <w:spacing w:before="240" w:after="240"/>
        <w:ind w:hanging="720"/>
      </w:pPr>
      <w:r>
        <w:t>Noble</w:t>
      </w:r>
      <w:r w:rsidR="0087495B">
        <w:t xml:space="preserve">, C.H., Cameron-Faulkner, T., &amp; Lieven, E. </w:t>
      </w:r>
      <w:r>
        <w:t>(2018)</w:t>
      </w:r>
      <w:r w:rsidR="0087495B">
        <w:t xml:space="preserve">. Keeping it simple: The grammatical properties of shared book reading. </w:t>
      </w:r>
      <w:r w:rsidR="0087495B">
        <w:rPr>
          <w:i/>
        </w:rPr>
        <w:t>Journal of Child Language, 45</w:t>
      </w:r>
      <w:r w:rsidR="0087495B">
        <w:t xml:space="preserve">(3), 753-766. </w:t>
      </w:r>
      <w:r w:rsidR="0087495B" w:rsidRPr="0027553B">
        <w:rPr>
          <w:color w:val="231F20"/>
        </w:rPr>
        <w:t>https://doi.org/</w:t>
      </w:r>
      <w:r w:rsidR="0087495B" w:rsidRPr="0087495B">
        <w:t>10.1017/s0305000917000447</w:t>
      </w:r>
    </w:p>
    <w:p w14:paraId="2E407C44" w14:textId="392E79CA" w:rsidR="00784068" w:rsidRDefault="003F68B2" w:rsidP="00A61E89">
      <w:pPr>
        <w:spacing w:before="240" w:after="240"/>
        <w:ind w:hanging="720"/>
      </w:pPr>
      <w:r>
        <w:t>Noble</w:t>
      </w:r>
      <w:r w:rsidR="00AA7124">
        <w:t xml:space="preserve">, C., Sala, G., Peter, M., </w:t>
      </w:r>
      <w:proofErr w:type="spellStart"/>
      <w:r w:rsidR="00AA7124">
        <w:t>Lingwood</w:t>
      </w:r>
      <w:proofErr w:type="spellEnd"/>
      <w:r w:rsidR="00AA7124">
        <w:t xml:space="preserve">, J., Rowland, C., </w:t>
      </w:r>
      <w:proofErr w:type="spellStart"/>
      <w:r w:rsidR="00AA7124">
        <w:t>Gobet</w:t>
      </w:r>
      <w:proofErr w:type="spellEnd"/>
      <w:r w:rsidR="00AA7124">
        <w:t xml:space="preserve">, F., &amp; Pine, J. </w:t>
      </w:r>
      <w:r>
        <w:t>(2019)</w:t>
      </w:r>
      <w:r w:rsidR="00AA7124">
        <w:t xml:space="preserve">. The impact of shared book reading on children’s language skills: A meta-analysis. </w:t>
      </w:r>
      <w:r w:rsidR="00AA7124">
        <w:rPr>
          <w:i/>
        </w:rPr>
        <w:t>Educational Research Review, 28</w:t>
      </w:r>
      <w:r w:rsidR="00AA7124">
        <w:t xml:space="preserve">, 100290. </w:t>
      </w:r>
      <w:r w:rsidR="00C50EE5" w:rsidRPr="00C50EE5">
        <w:t>https://doi.org/10.1016/j.edurev.2019.100290</w:t>
      </w:r>
    </w:p>
    <w:p w14:paraId="1B0CC4CF" w14:textId="229E799D" w:rsidR="00D93F24" w:rsidRPr="00AA7124" w:rsidRDefault="00D93F24" w:rsidP="00A61E89">
      <w:pPr>
        <w:spacing w:before="240" w:after="240"/>
        <w:ind w:hanging="720"/>
      </w:pPr>
      <w:r>
        <w:t xml:space="preserve">Nuttall, A.K., </w:t>
      </w:r>
      <w:proofErr w:type="spellStart"/>
      <w:r>
        <w:t>Froyen</w:t>
      </w:r>
      <w:proofErr w:type="spellEnd"/>
      <w:r>
        <w:t xml:space="preserve">, L.C., </w:t>
      </w:r>
      <w:proofErr w:type="spellStart"/>
      <w:r>
        <w:t>Skibbe</w:t>
      </w:r>
      <w:proofErr w:type="spellEnd"/>
      <w:r>
        <w:t xml:space="preserve">, L.E., &amp; Bowles, R.P. (2019). Maternal and paternal depressive symptoms, home learning environment, and children’s early literacy. </w:t>
      </w:r>
      <w:r>
        <w:rPr>
          <w:i/>
        </w:rPr>
        <w:t xml:space="preserve">Child Psychiatry and Human Development, 50, </w:t>
      </w:r>
      <w:r>
        <w:t xml:space="preserve">681-691.  </w:t>
      </w:r>
      <w:r w:rsidRPr="00D93F24">
        <w:t>https://doi.org/10.1007/s10578-019-00872-x</w:t>
      </w:r>
    </w:p>
    <w:p w14:paraId="5B0F8D94" w14:textId="269C1866" w:rsidR="00A61E89" w:rsidRPr="00A61E89" w:rsidRDefault="00A61E89" w:rsidP="00A61E89">
      <w:pPr>
        <w:spacing w:before="240" w:after="240"/>
        <w:ind w:hanging="720"/>
      </w:pPr>
      <w:proofErr w:type="spellStart"/>
      <w:r w:rsidRPr="00A61E89">
        <w:t>Oller</w:t>
      </w:r>
      <w:proofErr w:type="spellEnd"/>
      <w:r w:rsidRPr="00A61E89">
        <w:t xml:space="preserve">, K., &amp; </w:t>
      </w:r>
      <w:proofErr w:type="spellStart"/>
      <w:r w:rsidRPr="00A61E89">
        <w:t>Eilers</w:t>
      </w:r>
      <w:proofErr w:type="spellEnd"/>
      <w:r w:rsidRPr="00A61E89">
        <w:t>, R.</w:t>
      </w:r>
      <w:r>
        <w:t xml:space="preserve"> (Eds.)</w:t>
      </w:r>
      <w:r w:rsidRPr="00A61E89">
        <w:t xml:space="preserve"> (2002). </w:t>
      </w:r>
      <w:r w:rsidRPr="00A61E89">
        <w:rPr>
          <w:i/>
        </w:rPr>
        <w:t>Language and literacy in bilingual children</w:t>
      </w:r>
      <w:r>
        <w:t xml:space="preserve">. </w:t>
      </w:r>
      <w:r w:rsidRPr="00A61E89">
        <w:t>https://doi.org/10.21832/9781853595721</w:t>
      </w:r>
    </w:p>
    <w:p w14:paraId="7FEF73A6" w14:textId="12D86480" w:rsidR="00D93F24" w:rsidRPr="00D93F24" w:rsidRDefault="00D93F24" w:rsidP="00A61E89">
      <w:pPr>
        <w:spacing w:before="240" w:after="240"/>
        <w:ind w:hanging="720"/>
      </w:pPr>
      <w:r>
        <w:t xml:space="preserve">Paulson, J.F., Keefe, H.A., &amp; </w:t>
      </w:r>
      <w:proofErr w:type="spellStart"/>
      <w:r>
        <w:t>Leiferman</w:t>
      </w:r>
      <w:proofErr w:type="spellEnd"/>
      <w:r>
        <w:t xml:space="preserve">, J.A. (2009). Early parental depression and child language development. </w:t>
      </w:r>
      <w:r>
        <w:rPr>
          <w:i/>
        </w:rPr>
        <w:t>Journal of Child Language, 50</w:t>
      </w:r>
      <w:r>
        <w:t xml:space="preserve">(3), 254-262. </w:t>
      </w:r>
      <w:r w:rsidRPr="00D93F24">
        <w:t>https://doi.org/10.1111/j.1469-7610.2008.01973.x</w:t>
      </w:r>
    </w:p>
    <w:p w14:paraId="50AD3AE9" w14:textId="13521351" w:rsidR="007B689E" w:rsidRDefault="007B689E" w:rsidP="00A61E89">
      <w:pPr>
        <w:spacing w:before="240" w:after="240"/>
        <w:ind w:hanging="720"/>
        <w:rPr>
          <w:color w:val="0D0D0D"/>
          <w:highlight w:val="white"/>
        </w:rPr>
      </w:pPr>
      <w:r>
        <w:rPr>
          <w:color w:val="0D0D0D"/>
          <w:highlight w:val="white"/>
        </w:rPr>
        <w:t xml:space="preserve">Phillips, B.M., &amp; </w:t>
      </w:r>
      <w:proofErr w:type="spellStart"/>
      <w:r>
        <w:rPr>
          <w:color w:val="0D0D0D"/>
          <w:highlight w:val="white"/>
        </w:rPr>
        <w:t>Lonigan</w:t>
      </w:r>
      <w:proofErr w:type="spellEnd"/>
      <w:r>
        <w:rPr>
          <w:color w:val="0D0D0D"/>
          <w:highlight w:val="white"/>
        </w:rPr>
        <w:t xml:space="preserve">, C.J. (2005). Social correlates of emergent reading. In M. J. Snowling &amp; C. </w:t>
      </w:r>
      <w:proofErr w:type="spellStart"/>
      <w:r>
        <w:rPr>
          <w:color w:val="0D0D0D"/>
          <w:highlight w:val="white"/>
        </w:rPr>
        <w:t>Hulme</w:t>
      </w:r>
      <w:proofErr w:type="spellEnd"/>
      <w:r>
        <w:rPr>
          <w:color w:val="0D0D0D"/>
          <w:highlight w:val="white"/>
        </w:rPr>
        <w:t xml:space="preserve"> (Eds.), </w:t>
      </w:r>
      <w:r>
        <w:rPr>
          <w:i/>
          <w:color w:val="0D0D0D"/>
          <w:highlight w:val="white"/>
        </w:rPr>
        <w:t xml:space="preserve">The Science of Reading: A Handbook </w:t>
      </w:r>
      <w:r>
        <w:rPr>
          <w:color w:val="0D0D0D"/>
          <w:highlight w:val="white"/>
        </w:rPr>
        <w:t>(pp. 173-187). Wiley.</w:t>
      </w:r>
    </w:p>
    <w:p w14:paraId="4EBBBFC7" w14:textId="721EEFCC" w:rsidR="00335BC8" w:rsidRDefault="00335BC8" w:rsidP="00A61E89">
      <w:pPr>
        <w:spacing w:before="240" w:after="240"/>
        <w:ind w:hanging="720"/>
        <w:rPr>
          <w:color w:val="231F20"/>
        </w:rPr>
      </w:pPr>
      <w:r>
        <w:rPr>
          <w:color w:val="231F20"/>
        </w:rPr>
        <w:lastRenderedPageBreak/>
        <w:t xml:space="preserve">Plomin, R., </w:t>
      </w:r>
      <w:proofErr w:type="spellStart"/>
      <w:r>
        <w:rPr>
          <w:color w:val="231F20"/>
        </w:rPr>
        <w:t>DeFries</w:t>
      </w:r>
      <w:proofErr w:type="spellEnd"/>
      <w:r>
        <w:rPr>
          <w:color w:val="231F20"/>
        </w:rPr>
        <w:t xml:space="preserve">, J. C., &amp; </w:t>
      </w:r>
      <w:proofErr w:type="spellStart"/>
      <w:r>
        <w:rPr>
          <w:color w:val="231F20"/>
        </w:rPr>
        <w:t>Loehlin</w:t>
      </w:r>
      <w:proofErr w:type="spellEnd"/>
      <w:r>
        <w:rPr>
          <w:color w:val="231F20"/>
        </w:rPr>
        <w:t xml:space="preserve">, J. C. (1977). Genotype-environment interaction and correlation in the analysis of human behavior. </w:t>
      </w:r>
      <w:r>
        <w:rPr>
          <w:i/>
          <w:color w:val="231F20"/>
        </w:rPr>
        <w:t>Psychological Bulletin</w:t>
      </w:r>
      <w:r>
        <w:rPr>
          <w:color w:val="231F20"/>
        </w:rPr>
        <w:t xml:space="preserve">, </w:t>
      </w:r>
      <w:r>
        <w:rPr>
          <w:i/>
          <w:color w:val="231F20"/>
        </w:rPr>
        <w:t>84</w:t>
      </w:r>
      <w:r>
        <w:rPr>
          <w:color w:val="231F20"/>
        </w:rPr>
        <w:t xml:space="preserve">(2), 309–322. </w:t>
      </w:r>
      <w:r w:rsidR="00A61E89" w:rsidRPr="00A61E89">
        <w:rPr>
          <w:color w:val="231F20"/>
        </w:rPr>
        <w:t>https://doi.org/10.1037/0033-2909.84.2.309</w:t>
      </w:r>
    </w:p>
    <w:p w14:paraId="2E2D1897" w14:textId="3FD1A85C" w:rsidR="00A61E89" w:rsidRPr="00335BC8" w:rsidRDefault="00A61E89" w:rsidP="00A61E89">
      <w:pPr>
        <w:spacing w:before="240" w:after="240"/>
        <w:ind w:hanging="720"/>
        <w:rPr>
          <w:color w:val="231F20"/>
        </w:rPr>
      </w:pPr>
      <w:r>
        <w:rPr>
          <w:color w:val="231F20"/>
        </w:rPr>
        <w:t xml:space="preserve">Poulin-Dubois, D., Bialystok, E., </w:t>
      </w:r>
      <w:proofErr w:type="spellStart"/>
      <w:r>
        <w:rPr>
          <w:color w:val="231F20"/>
        </w:rPr>
        <w:t>Blaye</w:t>
      </w:r>
      <w:proofErr w:type="spellEnd"/>
      <w:r>
        <w:rPr>
          <w:color w:val="231F20"/>
        </w:rPr>
        <w:t xml:space="preserve">, A., Polonia, A., &amp; </w:t>
      </w:r>
      <w:proofErr w:type="spellStart"/>
      <w:r>
        <w:rPr>
          <w:color w:val="231F20"/>
        </w:rPr>
        <w:t>Yott</w:t>
      </w:r>
      <w:proofErr w:type="spellEnd"/>
      <w:r>
        <w:rPr>
          <w:color w:val="231F20"/>
        </w:rPr>
        <w:t xml:space="preserve">, J. (2013). Lexical access and vocabulary development in very young bilinguals. </w:t>
      </w:r>
      <w:r>
        <w:rPr>
          <w:i/>
          <w:color w:val="231F20"/>
        </w:rPr>
        <w:t>The International Journal of Bilingualism: Cross-Disciplinary, Cross-Linguistic Studies of Language Behavior</w:t>
      </w:r>
      <w:r>
        <w:rPr>
          <w:color w:val="231F20"/>
        </w:rPr>
        <w:t xml:space="preserve">, </w:t>
      </w:r>
      <w:r>
        <w:rPr>
          <w:i/>
          <w:color w:val="231F20"/>
        </w:rPr>
        <w:t>17</w:t>
      </w:r>
      <w:r>
        <w:rPr>
          <w:color w:val="231F20"/>
        </w:rPr>
        <w:t xml:space="preserve">(1), 57–70. </w:t>
      </w:r>
      <w:r w:rsidRPr="00A61E89">
        <w:rPr>
          <w:color w:val="231F20"/>
        </w:rPr>
        <w:t>https://doi.org/10.1177/1367006911431198</w:t>
      </w:r>
    </w:p>
    <w:p w14:paraId="5D72FD91" w14:textId="64AD79CC" w:rsidR="00784068" w:rsidRDefault="003F68B2" w:rsidP="00A61E89">
      <w:pPr>
        <w:spacing w:before="240" w:after="240"/>
        <w:ind w:hanging="720"/>
      </w:pPr>
      <w:r>
        <w:t>Puglisi</w:t>
      </w:r>
      <w:r w:rsidR="00D844A8">
        <w:t xml:space="preserve">, M.L., </w:t>
      </w:r>
      <w:proofErr w:type="spellStart"/>
      <w:r w:rsidR="00D844A8">
        <w:t>Hulme</w:t>
      </w:r>
      <w:proofErr w:type="spellEnd"/>
      <w:r w:rsidR="00D844A8">
        <w:t xml:space="preserve">, C., Hamilton, L.G., &amp; Snowling, M.J. </w:t>
      </w:r>
      <w:r>
        <w:t>(2017)</w:t>
      </w:r>
      <w:r w:rsidR="00D844A8">
        <w:t xml:space="preserve">. The home literacy environment is a correlate, but perhaps not a cause, of variations in children’s language and literacy development. </w:t>
      </w:r>
      <w:r w:rsidR="00D844A8">
        <w:rPr>
          <w:i/>
        </w:rPr>
        <w:t>Scientific Studies of Reading, 21</w:t>
      </w:r>
      <w:r w:rsidR="00D844A8">
        <w:t xml:space="preserve">(6), 498-514. </w:t>
      </w:r>
      <w:r w:rsidR="00F357E6" w:rsidRPr="00F357E6">
        <w:t>https://doi.org/10.1080/10888438.2017.1346660</w:t>
      </w:r>
    </w:p>
    <w:p w14:paraId="4A2F11C2" w14:textId="22D5CA5D" w:rsidR="00F357E6" w:rsidRDefault="00F357E6" w:rsidP="00A61E89">
      <w:pPr>
        <w:spacing w:before="240" w:after="240"/>
        <w:ind w:hanging="720"/>
      </w:pPr>
      <w:proofErr w:type="spellStart"/>
      <w:r>
        <w:t>Puranik</w:t>
      </w:r>
      <w:proofErr w:type="spellEnd"/>
      <w:r>
        <w:t xml:space="preserve">, C.S., Phillips, B, M., </w:t>
      </w:r>
      <w:proofErr w:type="spellStart"/>
      <w:r>
        <w:t>Lonigan</w:t>
      </w:r>
      <w:proofErr w:type="spellEnd"/>
      <w:r>
        <w:t xml:space="preserve">, C.J., &amp; Gibson, E. (2018). Home literacy practices and preschool children’s emergent writing skills: An initial investigation. </w:t>
      </w:r>
      <w:r>
        <w:rPr>
          <w:i/>
        </w:rPr>
        <w:t>Early Childhood Research Quarterly, 42</w:t>
      </w:r>
      <w:r>
        <w:t>, 228-238.</w:t>
      </w:r>
      <w:r w:rsidR="00C602DB" w:rsidRPr="00C602DB">
        <w:t xml:space="preserve"> https://doi.org/10.1016/j.ecresq.2017.10.004</w:t>
      </w:r>
      <w:r>
        <w:t xml:space="preserve"> </w:t>
      </w:r>
    </w:p>
    <w:p w14:paraId="7EC1240E" w14:textId="3963F5C8" w:rsidR="00E534A8" w:rsidRPr="00E534A8" w:rsidRDefault="00E534A8" w:rsidP="00A61E89">
      <w:pPr>
        <w:spacing w:before="240" w:after="240"/>
        <w:ind w:hanging="720"/>
        <w:rPr>
          <w:rFonts w:asciiTheme="minorHAnsi" w:hAnsiTheme="minorHAnsi" w:cstheme="minorHAnsi"/>
        </w:rPr>
      </w:pPr>
      <w:proofErr w:type="spellStart"/>
      <w:r w:rsidRPr="00E534A8">
        <w:rPr>
          <w:rFonts w:asciiTheme="minorHAnsi" w:hAnsiTheme="minorHAnsi" w:cstheme="minorHAnsi"/>
          <w:color w:val="0D0D0D"/>
          <w:shd w:val="clear" w:color="auto" w:fill="FFFFFF"/>
        </w:rPr>
        <w:t>Puranik</w:t>
      </w:r>
      <w:proofErr w:type="spellEnd"/>
      <w:r w:rsidRPr="00E534A8">
        <w:rPr>
          <w:rFonts w:asciiTheme="minorHAnsi" w:hAnsiTheme="minorHAnsi" w:cstheme="minorHAnsi"/>
          <w:color w:val="0D0D0D"/>
          <w:shd w:val="clear" w:color="auto" w:fill="FFFFFF"/>
        </w:rPr>
        <w:t xml:space="preserve">, C., </w:t>
      </w:r>
      <w:proofErr w:type="spellStart"/>
      <w:r w:rsidRPr="00E534A8">
        <w:rPr>
          <w:rFonts w:asciiTheme="minorHAnsi" w:hAnsiTheme="minorHAnsi" w:cstheme="minorHAnsi"/>
          <w:color w:val="0D0D0D"/>
          <w:shd w:val="clear" w:color="auto" w:fill="FFFFFF"/>
        </w:rPr>
        <w:t>Branum</w:t>
      </w:r>
      <w:proofErr w:type="spellEnd"/>
      <w:r w:rsidRPr="00E534A8">
        <w:rPr>
          <w:rFonts w:asciiTheme="minorHAnsi" w:hAnsiTheme="minorHAnsi" w:cstheme="minorHAnsi"/>
          <w:color w:val="0D0D0D"/>
          <w:shd w:val="clear" w:color="auto" w:fill="FFFFFF"/>
        </w:rPr>
        <w:t xml:space="preserve">-Martin, L., &amp; Washington, J. A. (2020). The </w:t>
      </w:r>
      <w:r w:rsidR="00565D91">
        <w:rPr>
          <w:rFonts w:asciiTheme="minorHAnsi" w:hAnsiTheme="minorHAnsi" w:cstheme="minorHAnsi"/>
          <w:color w:val="0D0D0D"/>
          <w:shd w:val="clear" w:color="auto" w:fill="FFFFFF"/>
        </w:rPr>
        <w:t>r</w:t>
      </w:r>
      <w:r w:rsidRPr="00E534A8">
        <w:rPr>
          <w:rFonts w:asciiTheme="minorHAnsi" w:hAnsiTheme="minorHAnsi" w:cstheme="minorHAnsi"/>
          <w:color w:val="0D0D0D"/>
          <w:shd w:val="clear" w:color="auto" w:fill="FFFFFF"/>
        </w:rPr>
        <w:t xml:space="preserve">elation </w:t>
      </w:r>
      <w:r w:rsidR="00565D91">
        <w:rPr>
          <w:rFonts w:asciiTheme="minorHAnsi" w:hAnsiTheme="minorHAnsi" w:cstheme="minorHAnsi"/>
          <w:color w:val="0D0D0D"/>
          <w:shd w:val="clear" w:color="auto" w:fill="FFFFFF"/>
        </w:rPr>
        <w:t>b</w:t>
      </w:r>
      <w:r w:rsidRPr="00E534A8">
        <w:rPr>
          <w:rFonts w:asciiTheme="minorHAnsi" w:hAnsiTheme="minorHAnsi" w:cstheme="minorHAnsi"/>
          <w:color w:val="0D0D0D"/>
          <w:shd w:val="clear" w:color="auto" w:fill="FFFFFF"/>
        </w:rPr>
        <w:t xml:space="preserve">etween </w:t>
      </w:r>
      <w:r w:rsidR="00565D91">
        <w:rPr>
          <w:rFonts w:asciiTheme="minorHAnsi" w:hAnsiTheme="minorHAnsi" w:cstheme="minorHAnsi"/>
          <w:color w:val="0D0D0D"/>
          <w:shd w:val="clear" w:color="auto" w:fill="FFFFFF"/>
        </w:rPr>
        <w:t>d</w:t>
      </w:r>
      <w:r w:rsidRPr="00E534A8">
        <w:rPr>
          <w:rFonts w:asciiTheme="minorHAnsi" w:hAnsiTheme="minorHAnsi" w:cstheme="minorHAnsi"/>
          <w:color w:val="0D0D0D"/>
          <w:shd w:val="clear" w:color="auto" w:fill="FFFFFF"/>
        </w:rPr>
        <w:t xml:space="preserve">ialect </w:t>
      </w:r>
      <w:r w:rsidR="00565D91">
        <w:rPr>
          <w:rFonts w:asciiTheme="minorHAnsi" w:hAnsiTheme="minorHAnsi" w:cstheme="minorHAnsi"/>
          <w:color w:val="0D0D0D"/>
          <w:shd w:val="clear" w:color="auto" w:fill="FFFFFF"/>
        </w:rPr>
        <w:t>d</w:t>
      </w:r>
      <w:r w:rsidRPr="00E534A8">
        <w:rPr>
          <w:rFonts w:asciiTheme="minorHAnsi" w:hAnsiTheme="minorHAnsi" w:cstheme="minorHAnsi"/>
          <w:color w:val="0D0D0D"/>
          <w:shd w:val="clear" w:color="auto" w:fill="FFFFFF"/>
        </w:rPr>
        <w:t xml:space="preserve">ensity and </w:t>
      </w:r>
      <w:proofErr w:type="spellStart"/>
      <w:r w:rsidRPr="00E534A8">
        <w:rPr>
          <w:rFonts w:asciiTheme="minorHAnsi" w:hAnsiTheme="minorHAnsi" w:cstheme="minorHAnsi"/>
          <w:color w:val="0D0D0D"/>
          <w:shd w:val="clear" w:color="auto" w:fill="FFFFFF"/>
        </w:rPr>
        <w:t>the</w:t>
      </w:r>
      <w:r w:rsidR="00EB113F">
        <w:rPr>
          <w:rFonts w:asciiTheme="minorHAnsi" w:hAnsiTheme="minorHAnsi" w:cstheme="minorHAnsi"/>
          <w:color w:val="0D0D0D"/>
          <w:shd w:val="clear" w:color="auto" w:fill="FFFFFF"/>
        </w:rPr>
        <w:t>co</w:t>
      </w:r>
      <w:r w:rsidRPr="00E534A8">
        <w:rPr>
          <w:rFonts w:asciiTheme="minorHAnsi" w:hAnsiTheme="minorHAnsi" w:cstheme="minorHAnsi"/>
          <w:color w:val="0D0D0D"/>
          <w:shd w:val="clear" w:color="auto" w:fill="FFFFFF"/>
        </w:rPr>
        <w:t>development</w:t>
      </w:r>
      <w:proofErr w:type="spellEnd"/>
      <w:r w:rsidRPr="00E534A8">
        <w:rPr>
          <w:rFonts w:asciiTheme="minorHAnsi" w:hAnsiTheme="minorHAnsi" w:cstheme="minorHAnsi"/>
          <w:color w:val="0D0D0D"/>
          <w:shd w:val="clear" w:color="auto" w:fill="FFFFFF"/>
        </w:rPr>
        <w:t xml:space="preserve"> of </w:t>
      </w:r>
      <w:r w:rsidR="00565D91">
        <w:rPr>
          <w:rFonts w:asciiTheme="minorHAnsi" w:hAnsiTheme="minorHAnsi" w:cstheme="minorHAnsi"/>
          <w:color w:val="0D0D0D"/>
          <w:shd w:val="clear" w:color="auto" w:fill="FFFFFF"/>
        </w:rPr>
        <w:t>w</w:t>
      </w:r>
      <w:r w:rsidRPr="00E534A8">
        <w:rPr>
          <w:rFonts w:asciiTheme="minorHAnsi" w:hAnsiTheme="minorHAnsi" w:cstheme="minorHAnsi"/>
          <w:color w:val="0D0D0D"/>
          <w:shd w:val="clear" w:color="auto" w:fill="FFFFFF"/>
        </w:rPr>
        <w:t xml:space="preserve">riting and </w:t>
      </w:r>
      <w:r w:rsidR="00565D91">
        <w:rPr>
          <w:rFonts w:asciiTheme="minorHAnsi" w:hAnsiTheme="minorHAnsi" w:cstheme="minorHAnsi"/>
          <w:color w:val="0D0D0D"/>
          <w:shd w:val="clear" w:color="auto" w:fill="FFFFFF"/>
        </w:rPr>
        <w:t>r</w:t>
      </w:r>
      <w:r w:rsidRPr="00E534A8">
        <w:rPr>
          <w:rFonts w:asciiTheme="minorHAnsi" w:hAnsiTheme="minorHAnsi" w:cstheme="minorHAnsi"/>
          <w:color w:val="0D0D0D"/>
          <w:shd w:val="clear" w:color="auto" w:fill="FFFFFF"/>
        </w:rPr>
        <w:t xml:space="preserve">eading in African American </w:t>
      </w:r>
      <w:r w:rsidR="00565D91">
        <w:rPr>
          <w:rFonts w:asciiTheme="minorHAnsi" w:hAnsiTheme="minorHAnsi" w:cstheme="minorHAnsi"/>
          <w:color w:val="0D0D0D"/>
          <w:shd w:val="clear" w:color="auto" w:fill="FFFFFF"/>
        </w:rPr>
        <w:t>c</w:t>
      </w:r>
      <w:r w:rsidRPr="00E534A8">
        <w:rPr>
          <w:rFonts w:asciiTheme="minorHAnsi" w:hAnsiTheme="minorHAnsi" w:cstheme="minorHAnsi"/>
          <w:color w:val="0D0D0D"/>
          <w:shd w:val="clear" w:color="auto" w:fill="FFFFFF"/>
        </w:rPr>
        <w:t>hildren. </w:t>
      </w:r>
      <w:r w:rsidRPr="00E534A8">
        <w:rPr>
          <w:rFonts w:asciiTheme="minorHAnsi" w:hAnsiTheme="minorHAnsi" w:cstheme="minorHAnsi"/>
          <w:i/>
          <w:iCs/>
          <w:color w:val="0D0D0D"/>
          <w:shd w:val="clear" w:color="auto" w:fill="FFFFFF"/>
        </w:rPr>
        <w:t>Child Development</w:t>
      </w:r>
      <w:r w:rsidRPr="00E534A8">
        <w:rPr>
          <w:rFonts w:asciiTheme="minorHAnsi" w:hAnsiTheme="minorHAnsi" w:cstheme="minorHAnsi"/>
          <w:color w:val="0D0D0D"/>
          <w:shd w:val="clear" w:color="auto" w:fill="FFFFFF"/>
        </w:rPr>
        <w:t>, </w:t>
      </w:r>
      <w:r w:rsidRPr="00E534A8">
        <w:rPr>
          <w:rFonts w:asciiTheme="minorHAnsi" w:hAnsiTheme="minorHAnsi" w:cstheme="minorHAnsi"/>
          <w:i/>
          <w:iCs/>
          <w:color w:val="0D0D0D"/>
          <w:shd w:val="clear" w:color="auto" w:fill="FFFFFF"/>
        </w:rPr>
        <w:t>91</w:t>
      </w:r>
      <w:r w:rsidRPr="00E534A8">
        <w:rPr>
          <w:rFonts w:asciiTheme="minorHAnsi" w:hAnsiTheme="minorHAnsi" w:cstheme="minorHAnsi"/>
          <w:color w:val="0D0D0D"/>
          <w:shd w:val="clear" w:color="auto" w:fill="FFFFFF"/>
        </w:rPr>
        <w:t>(4), e866–e882.</w:t>
      </w:r>
      <w:r w:rsidR="00EB113F">
        <w:rPr>
          <w:rFonts w:asciiTheme="minorHAnsi" w:hAnsiTheme="minorHAnsi" w:cstheme="minorHAnsi"/>
          <w:color w:val="0D0D0D"/>
          <w:shd w:val="clear" w:color="auto" w:fill="FFFFFF"/>
        </w:rPr>
        <w:t xml:space="preserve"> </w:t>
      </w:r>
      <w:r w:rsidR="00EB113F" w:rsidRPr="00EB113F">
        <w:rPr>
          <w:rFonts w:asciiTheme="minorHAnsi" w:hAnsiTheme="minorHAnsi" w:cstheme="minorHAnsi"/>
          <w:color w:val="0D0D0D"/>
          <w:shd w:val="clear" w:color="auto" w:fill="FFFFFF"/>
        </w:rPr>
        <w:t>https://doi.org/10.1111/cdev.13318</w:t>
      </w:r>
    </w:p>
    <w:p w14:paraId="62C234E0" w14:textId="3FE699EE" w:rsidR="00D93F24" w:rsidRPr="00F357E6" w:rsidRDefault="00D93F24" w:rsidP="00A61E89">
      <w:pPr>
        <w:spacing w:before="240" w:after="240"/>
        <w:ind w:hanging="720"/>
      </w:pPr>
      <w:r>
        <w:t xml:space="preserve">Ragusa, G. (2009). Born too soon: What can we expect? Nature of home literacy experiences for children with very low birth weight. </w:t>
      </w:r>
      <w:r>
        <w:rPr>
          <w:i/>
        </w:rPr>
        <w:t>Early Child Development and Care, 179</w:t>
      </w:r>
      <w:r>
        <w:t xml:space="preserve">(5), 651-670. </w:t>
      </w:r>
      <w:r w:rsidRPr="00A34952">
        <w:t>https://doi.org/10.1080/03004430701491762</w:t>
      </w:r>
    </w:p>
    <w:p w14:paraId="21C52B17" w14:textId="11E8584E" w:rsidR="00784068" w:rsidRPr="009012D3" w:rsidRDefault="003F68B2" w:rsidP="00A61E89">
      <w:pPr>
        <w:spacing w:before="240" w:after="240"/>
        <w:ind w:hanging="720"/>
      </w:pPr>
      <w:r>
        <w:lastRenderedPageBreak/>
        <w:t>Ridge</w:t>
      </w:r>
      <w:r w:rsidR="004965F6">
        <w:t xml:space="preserve">, K.E., Weisberg, D.S., </w:t>
      </w:r>
      <w:proofErr w:type="spellStart"/>
      <w:r w:rsidR="004965F6">
        <w:t>Ilgaz</w:t>
      </w:r>
      <w:proofErr w:type="spellEnd"/>
      <w:r w:rsidR="004965F6">
        <w:t>, H., Hirsh-</w:t>
      </w:r>
      <w:proofErr w:type="spellStart"/>
      <w:r w:rsidR="004965F6">
        <w:t>Pasek</w:t>
      </w:r>
      <w:proofErr w:type="spellEnd"/>
      <w:r w:rsidR="004965F6">
        <w:t xml:space="preserve">, K.A., &amp; </w:t>
      </w:r>
      <w:proofErr w:type="spellStart"/>
      <w:r w:rsidR="004965F6">
        <w:t>Golinkoff</w:t>
      </w:r>
      <w:proofErr w:type="spellEnd"/>
      <w:r w:rsidR="004965F6">
        <w:t>, R.A.</w:t>
      </w:r>
      <w:r>
        <w:t xml:space="preserve"> (2015)</w:t>
      </w:r>
      <w:r w:rsidR="004965F6">
        <w:t xml:space="preserve">. Supermarket speak: Increasing talk among low-socioeconomic status families. </w:t>
      </w:r>
      <w:r w:rsidR="009012D3">
        <w:rPr>
          <w:i/>
        </w:rPr>
        <w:t>Mind, Brain, and Education, 9</w:t>
      </w:r>
      <w:r w:rsidR="009012D3">
        <w:t xml:space="preserve">(3), 127-135. </w:t>
      </w:r>
      <w:r w:rsidR="009012D3" w:rsidRPr="009012D3">
        <w:t>https://doi.org/10.1111/mbe.12081</w:t>
      </w:r>
    </w:p>
    <w:p w14:paraId="0CB23AC3" w14:textId="61E81158" w:rsidR="0064404F" w:rsidRDefault="0064404F" w:rsidP="00A61E89">
      <w:pPr>
        <w:spacing w:before="240" w:after="240"/>
        <w:ind w:hanging="720"/>
        <w:rPr>
          <w:color w:val="0D0D0D"/>
          <w:highlight w:val="white"/>
        </w:rPr>
      </w:pPr>
      <w:r>
        <w:rPr>
          <w:color w:val="0D0D0D"/>
          <w:highlight w:val="white"/>
        </w:rPr>
        <w:t xml:space="preserve">Rowe, M. L. (2012). A longitudinal investigation of the role of quantity and quality of child-directed speech in vocabulary development. </w:t>
      </w:r>
      <w:r>
        <w:rPr>
          <w:i/>
          <w:color w:val="0D0D0D"/>
          <w:highlight w:val="white"/>
        </w:rPr>
        <w:t>Child Development</w:t>
      </w:r>
      <w:r>
        <w:rPr>
          <w:color w:val="0D0D0D"/>
          <w:highlight w:val="white"/>
        </w:rPr>
        <w:t xml:space="preserve">, </w:t>
      </w:r>
      <w:r>
        <w:rPr>
          <w:i/>
          <w:color w:val="0D0D0D"/>
          <w:highlight w:val="white"/>
        </w:rPr>
        <w:t>83</w:t>
      </w:r>
      <w:r>
        <w:rPr>
          <w:color w:val="0D0D0D"/>
          <w:highlight w:val="white"/>
        </w:rPr>
        <w:t xml:space="preserve">(5), 1762–1774. </w:t>
      </w:r>
      <w:r w:rsidRPr="0064404F">
        <w:rPr>
          <w:color w:val="0D0D0D"/>
        </w:rPr>
        <w:t>https://doi.org/10.1111/j.1467-8624.2012.01805.x</w:t>
      </w:r>
    </w:p>
    <w:p w14:paraId="4EA6A92E" w14:textId="0791BAE8" w:rsidR="00784068" w:rsidRDefault="003F68B2" w:rsidP="00A61E89">
      <w:pPr>
        <w:spacing w:before="240" w:after="240"/>
        <w:ind w:hanging="720"/>
        <w:rPr>
          <w:i/>
        </w:rPr>
      </w:pPr>
      <w:proofErr w:type="spellStart"/>
      <w:r>
        <w:t>Sénéchal</w:t>
      </w:r>
      <w:proofErr w:type="spellEnd"/>
      <w:r>
        <w:t xml:space="preserve"> (2015). Young children’s home literacy experiences. In A. </w:t>
      </w:r>
      <w:proofErr w:type="spellStart"/>
      <w:r>
        <w:t>Pollatsek</w:t>
      </w:r>
      <w:proofErr w:type="spellEnd"/>
      <w:r>
        <w:t xml:space="preserve"> &amp; R. </w:t>
      </w:r>
      <w:proofErr w:type="spellStart"/>
      <w:r>
        <w:t>Treiman</w:t>
      </w:r>
      <w:proofErr w:type="spellEnd"/>
      <w:r>
        <w:t xml:space="preserve"> (Eds</w:t>
      </w:r>
      <w:r w:rsidR="0024762A">
        <w:t>.</w:t>
      </w:r>
      <w:r>
        <w:t xml:space="preserve">), </w:t>
      </w:r>
      <w:r w:rsidR="0024762A" w:rsidRPr="0024762A">
        <w:rPr>
          <w:i/>
        </w:rPr>
        <w:t xml:space="preserve">The Oxford handbook of reading </w:t>
      </w:r>
      <w:r w:rsidR="0024762A" w:rsidRPr="001D60CB">
        <w:t>(pp. 397–414). Oxford University Press</w:t>
      </w:r>
      <w:r w:rsidR="0024762A" w:rsidRPr="0024762A">
        <w:rPr>
          <w:i/>
        </w:rPr>
        <w:t>.</w:t>
      </w:r>
    </w:p>
    <w:p w14:paraId="6AB531BE" w14:textId="7888D7AD" w:rsidR="00784068" w:rsidRDefault="003F68B2" w:rsidP="00A61E89">
      <w:pPr>
        <w:spacing w:before="240" w:after="240"/>
        <w:ind w:hanging="720"/>
      </w:pPr>
      <w:proofErr w:type="spellStart"/>
      <w:r>
        <w:t>Sénéchal</w:t>
      </w:r>
      <w:proofErr w:type="spellEnd"/>
      <w:r w:rsidR="00AC0443">
        <w:t>, M.,</w:t>
      </w:r>
      <w:r>
        <w:t xml:space="preserve"> &amp; LeFevre</w:t>
      </w:r>
      <w:r w:rsidR="00AC0443">
        <w:t>, J.A.</w:t>
      </w:r>
      <w:r>
        <w:t xml:space="preserve"> (2002)</w:t>
      </w:r>
      <w:r w:rsidR="00AC0443">
        <w:t xml:space="preserve">. Parental involvement in the development of children’s reading skill: A five-year longitudinal study. </w:t>
      </w:r>
      <w:r w:rsidR="00AC0443">
        <w:rPr>
          <w:i/>
        </w:rPr>
        <w:t>Child Development, 73</w:t>
      </w:r>
      <w:r w:rsidR="00AC0443">
        <w:t xml:space="preserve">(2), 445-460. </w:t>
      </w:r>
      <w:r w:rsidR="007566FC" w:rsidRPr="007566FC">
        <w:t>https://doi.org/10.1111/1467-8624.00417</w:t>
      </w:r>
    </w:p>
    <w:p w14:paraId="129D24C7" w14:textId="51949483" w:rsidR="007566FC" w:rsidRPr="007566FC" w:rsidRDefault="007566FC" w:rsidP="00A61E89">
      <w:pPr>
        <w:spacing w:before="240" w:after="240"/>
        <w:ind w:hanging="720"/>
      </w:pPr>
      <w:proofErr w:type="spellStart"/>
      <w:r>
        <w:t>Sénéchal</w:t>
      </w:r>
      <w:proofErr w:type="spellEnd"/>
      <w:r>
        <w:t xml:space="preserve">, M., &amp; LeFevre, J.A. (2014). Continuity and change in the home literacy environment as predictors of growth in vocabulary and reading. </w:t>
      </w:r>
      <w:r>
        <w:rPr>
          <w:i/>
        </w:rPr>
        <w:t>Child Development, 85</w:t>
      </w:r>
      <w:r>
        <w:t xml:space="preserve">(4), 1552-1568. </w:t>
      </w:r>
      <w:r w:rsidRPr="007566FC">
        <w:t>https://doi.org/10.1111/cdev.12222</w:t>
      </w:r>
    </w:p>
    <w:p w14:paraId="505147D7" w14:textId="4AD5556C" w:rsidR="00784068" w:rsidRPr="007566FC" w:rsidRDefault="003F68B2" w:rsidP="00A61E89">
      <w:pPr>
        <w:spacing w:before="240" w:after="240"/>
        <w:ind w:hanging="720"/>
      </w:pPr>
      <w:proofErr w:type="spellStart"/>
      <w:r>
        <w:t>Silinskas</w:t>
      </w:r>
      <w:proofErr w:type="spellEnd"/>
      <w:r w:rsidR="007566FC">
        <w:t xml:space="preserve">, G., </w:t>
      </w:r>
      <w:proofErr w:type="spellStart"/>
      <w:r w:rsidR="007566FC">
        <w:t>Lerkkanen</w:t>
      </w:r>
      <w:proofErr w:type="spellEnd"/>
      <w:r w:rsidR="007566FC">
        <w:t xml:space="preserve">, M., </w:t>
      </w:r>
      <w:proofErr w:type="spellStart"/>
      <w:r w:rsidR="007566FC">
        <w:t>Tolvanen</w:t>
      </w:r>
      <w:proofErr w:type="spellEnd"/>
      <w:r w:rsidR="007566FC">
        <w:t xml:space="preserve">, A., Niemi, P., </w:t>
      </w:r>
      <w:proofErr w:type="spellStart"/>
      <w:r w:rsidR="007566FC">
        <w:t>Poikkeus</w:t>
      </w:r>
      <w:proofErr w:type="spellEnd"/>
      <w:r w:rsidR="007566FC">
        <w:t>, A., &amp; Nurmi, J.</w:t>
      </w:r>
      <w:r>
        <w:t xml:space="preserve"> (2012)</w:t>
      </w:r>
      <w:r w:rsidR="007566FC">
        <w:t xml:space="preserve">. The frequency of parents’ reading-related activities at home and children’s reading skills during kindergarten and Grade 1. </w:t>
      </w:r>
      <w:r w:rsidR="007566FC">
        <w:rPr>
          <w:i/>
        </w:rPr>
        <w:t>Journal of Applied Developmental Psychology, 33</w:t>
      </w:r>
      <w:r w:rsidR="007566FC">
        <w:t xml:space="preserve">(6), 302-310. </w:t>
      </w:r>
      <w:r w:rsidR="007566FC" w:rsidRPr="007566FC">
        <w:t>https://doi.org/10.1016/j.appdev.2012.07.004</w:t>
      </w:r>
    </w:p>
    <w:p w14:paraId="0D48819D" w14:textId="7548A669" w:rsidR="00AC0443" w:rsidRPr="00AC0443" w:rsidRDefault="00AC0443" w:rsidP="00A61E89">
      <w:pPr>
        <w:spacing w:before="240" w:after="240"/>
        <w:ind w:hanging="720"/>
      </w:pPr>
      <w:proofErr w:type="spellStart"/>
      <w:r>
        <w:t>Silinskas</w:t>
      </w:r>
      <w:proofErr w:type="spellEnd"/>
      <w:r>
        <w:t xml:space="preserve">, G., </w:t>
      </w:r>
      <w:proofErr w:type="spellStart"/>
      <w:r>
        <w:t>Torppa</w:t>
      </w:r>
      <w:proofErr w:type="spellEnd"/>
      <w:r>
        <w:t xml:space="preserve">, M., </w:t>
      </w:r>
      <w:proofErr w:type="spellStart"/>
      <w:r>
        <w:t>Lerkkanen</w:t>
      </w:r>
      <w:proofErr w:type="spellEnd"/>
      <w:r>
        <w:t xml:space="preserve">, M., &amp; Nurmi, J. (2020). The home literacy environment in a highly transparent orthography. </w:t>
      </w:r>
      <w:r>
        <w:rPr>
          <w:i/>
        </w:rPr>
        <w:t>School Effectiveness and School Improvement, 31</w:t>
      </w:r>
      <w:r>
        <w:t xml:space="preserve">(1), 80-101. </w:t>
      </w:r>
      <w:r w:rsidRPr="00AC0443">
        <w:t>https://doi.org/10.1080/09243453.2019.1642213</w:t>
      </w:r>
    </w:p>
    <w:p w14:paraId="593DD06E" w14:textId="4760D888" w:rsidR="00784068" w:rsidRPr="00A9241D" w:rsidRDefault="003F68B2" w:rsidP="00A61E89">
      <w:pPr>
        <w:spacing w:before="240" w:after="240"/>
        <w:ind w:hanging="720"/>
      </w:pPr>
      <w:proofErr w:type="spellStart"/>
      <w:r>
        <w:lastRenderedPageBreak/>
        <w:t>Siok</w:t>
      </w:r>
      <w:proofErr w:type="spellEnd"/>
      <w:r w:rsidR="00062C45">
        <w:t>, W.T.,</w:t>
      </w:r>
      <w:r>
        <w:t xml:space="preserve"> &amp; Fletcher</w:t>
      </w:r>
      <w:r w:rsidR="00062C45">
        <w:t>, P.</w:t>
      </w:r>
      <w:r>
        <w:t xml:space="preserve"> (2001)</w:t>
      </w:r>
      <w:r w:rsidR="00062C45">
        <w:t xml:space="preserve">. The role of phonological awareness and visual-orthographic skills in Chinese reading acquisition. </w:t>
      </w:r>
      <w:r w:rsidR="00062C45">
        <w:rPr>
          <w:i/>
        </w:rPr>
        <w:t xml:space="preserve">Developmental Psychology, </w:t>
      </w:r>
      <w:r w:rsidR="00A9241D">
        <w:rPr>
          <w:i/>
        </w:rPr>
        <w:t>37</w:t>
      </w:r>
      <w:r w:rsidR="00A9241D">
        <w:t xml:space="preserve">(6), 886-899. </w:t>
      </w:r>
      <w:r w:rsidR="00A9241D" w:rsidRPr="00A9241D">
        <w:t>https://doi.org/10.1037/0012-1649.37.6.886</w:t>
      </w:r>
    </w:p>
    <w:p w14:paraId="3371F72F" w14:textId="4898A053" w:rsidR="00784068" w:rsidRPr="00E95A97" w:rsidRDefault="003F68B2" w:rsidP="00A61E89">
      <w:pPr>
        <w:spacing w:before="240" w:after="240"/>
        <w:ind w:hanging="720"/>
      </w:pPr>
      <w:r>
        <w:t>Snowling</w:t>
      </w:r>
      <w:r w:rsidR="00485ED3">
        <w:t xml:space="preserve">, M.J., Nash, H.M., Gooch, D.C., Hayiou-Thomas, M.E., &amp; </w:t>
      </w:r>
      <w:proofErr w:type="spellStart"/>
      <w:r w:rsidR="00485ED3">
        <w:t>Hulme</w:t>
      </w:r>
      <w:proofErr w:type="spellEnd"/>
      <w:r w:rsidR="00485ED3">
        <w:t>, C</w:t>
      </w:r>
      <w:r>
        <w:t>. (20</w:t>
      </w:r>
      <w:r w:rsidR="00E95A97">
        <w:t>19</w:t>
      </w:r>
      <w:r>
        <w:t>)</w:t>
      </w:r>
      <w:r w:rsidR="00E95A97">
        <w:t xml:space="preserve">. Developmental outcomes for children at high risk of dyslexia and children with developmental language disorder. </w:t>
      </w:r>
      <w:r w:rsidR="00E95A97">
        <w:rPr>
          <w:i/>
        </w:rPr>
        <w:t>Child Development, 90</w:t>
      </w:r>
      <w:r w:rsidR="00E95A97">
        <w:t>(5), e548-e</w:t>
      </w:r>
      <w:r w:rsidR="00485ED3">
        <w:t>5</w:t>
      </w:r>
      <w:r w:rsidR="00E95A97">
        <w:t xml:space="preserve">64. </w:t>
      </w:r>
      <w:r w:rsidR="00E95A97" w:rsidRPr="00E95A97">
        <w:t>https://doi.org/10.1111/cdev.13216</w:t>
      </w:r>
    </w:p>
    <w:p w14:paraId="36249D24" w14:textId="7FAB6DAC" w:rsidR="00784068" w:rsidRDefault="003F68B2" w:rsidP="00A61E89">
      <w:pPr>
        <w:spacing w:before="240" w:after="240"/>
        <w:ind w:hanging="720"/>
      </w:pPr>
      <w:proofErr w:type="spellStart"/>
      <w:r>
        <w:t>Sonnenschein</w:t>
      </w:r>
      <w:proofErr w:type="spellEnd"/>
      <w:r w:rsidR="00010E26">
        <w:t>, S.,</w:t>
      </w:r>
      <w:r>
        <w:t xml:space="preserve"> &amp; </w:t>
      </w:r>
      <w:proofErr w:type="spellStart"/>
      <w:r>
        <w:t>Munsterman</w:t>
      </w:r>
      <w:proofErr w:type="spellEnd"/>
      <w:r w:rsidR="00010E26">
        <w:t>, K.</w:t>
      </w:r>
      <w:r>
        <w:t xml:space="preserve"> (2002)</w:t>
      </w:r>
      <w:r w:rsidR="00010E26">
        <w:t xml:space="preserve">. The influence of home-based reading interactions on 5-year-olds’ reading motivations and early literacy development. </w:t>
      </w:r>
      <w:r w:rsidR="00010E26">
        <w:rPr>
          <w:i/>
        </w:rPr>
        <w:t>Early Childhood Research Quarterly, 17</w:t>
      </w:r>
      <w:r w:rsidR="00010E26">
        <w:t xml:space="preserve">(3), 318-337. </w:t>
      </w:r>
      <w:r w:rsidR="00E95A97" w:rsidRPr="00E95A97">
        <w:t>https://doi.org/10.1016/S0885-2006(02)00167-9</w:t>
      </w:r>
    </w:p>
    <w:p w14:paraId="4FC8AB77" w14:textId="5BC2E75A" w:rsidR="00D47ACE" w:rsidRDefault="00D47ACE" w:rsidP="00A61E89">
      <w:pPr>
        <w:spacing w:before="240" w:after="240"/>
        <w:ind w:hanging="720"/>
        <w:rPr>
          <w:color w:val="0D0D0D"/>
        </w:rPr>
      </w:pPr>
      <w:r>
        <w:rPr>
          <w:color w:val="0D0D0D"/>
          <w:highlight w:val="white"/>
        </w:rPr>
        <w:t xml:space="preserve">Sperry, D. E., Sperry, L. L., &amp; Miller, P. J. (2019). Reexamining the </w:t>
      </w:r>
      <w:r w:rsidR="00937A27">
        <w:rPr>
          <w:color w:val="0D0D0D"/>
          <w:highlight w:val="white"/>
        </w:rPr>
        <w:t xml:space="preserve">verbal environments </w:t>
      </w:r>
      <w:r>
        <w:rPr>
          <w:color w:val="0D0D0D"/>
          <w:highlight w:val="white"/>
        </w:rPr>
        <w:t xml:space="preserve">of </w:t>
      </w:r>
      <w:r w:rsidR="00937A27">
        <w:rPr>
          <w:color w:val="0D0D0D"/>
          <w:highlight w:val="white"/>
        </w:rPr>
        <w:t>children from different socioeconomic backgrounds</w:t>
      </w:r>
      <w:r>
        <w:rPr>
          <w:color w:val="0D0D0D"/>
          <w:highlight w:val="white"/>
        </w:rPr>
        <w:t xml:space="preserve">. </w:t>
      </w:r>
      <w:r>
        <w:rPr>
          <w:i/>
          <w:color w:val="0D0D0D"/>
          <w:highlight w:val="white"/>
        </w:rPr>
        <w:t>Child Development</w:t>
      </w:r>
      <w:r>
        <w:rPr>
          <w:color w:val="0D0D0D"/>
          <w:highlight w:val="white"/>
        </w:rPr>
        <w:t xml:space="preserve">, </w:t>
      </w:r>
      <w:r>
        <w:rPr>
          <w:i/>
          <w:color w:val="0D0D0D"/>
          <w:highlight w:val="white"/>
        </w:rPr>
        <w:t>90</w:t>
      </w:r>
      <w:r>
        <w:rPr>
          <w:color w:val="0D0D0D"/>
          <w:highlight w:val="white"/>
        </w:rPr>
        <w:t xml:space="preserve">(4), 1303–1318. </w:t>
      </w:r>
      <w:r w:rsidR="00AC0443" w:rsidRPr="00AC0443">
        <w:rPr>
          <w:color w:val="0D0D0D"/>
        </w:rPr>
        <w:t>https://doi.org/10.1111/cdev.13072</w:t>
      </w:r>
    </w:p>
    <w:p w14:paraId="6F67A024" w14:textId="5B7E729A" w:rsidR="00AC0443" w:rsidRPr="00AC0443" w:rsidRDefault="00AC0443" w:rsidP="00A61E89">
      <w:pPr>
        <w:spacing w:before="240" w:after="240"/>
        <w:ind w:hanging="720"/>
        <w:rPr>
          <w:color w:val="0D0D0D"/>
          <w:highlight w:val="white"/>
          <w:lang w:val="en-GB"/>
        </w:rPr>
      </w:pPr>
      <w:r w:rsidRPr="00AC0443">
        <w:rPr>
          <w:color w:val="0D0D0D"/>
          <w:highlight w:val="white"/>
          <w:lang w:val="en-GB"/>
        </w:rPr>
        <w:t xml:space="preserve">Teale, W. H., &amp; </w:t>
      </w:r>
      <w:proofErr w:type="spellStart"/>
      <w:r w:rsidRPr="00AC0443">
        <w:rPr>
          <w:color w:val="0D0D0D"/>
          <w:highlight w:val="white"/>
          <w:lang w:val="en-GB"/>
        </w:rPr>
        <w:t>Sulzby</w:t>
      </w:r>
      <w:proofErr w:type="spellEnd"/>
      <w:r w:rsidRPr="00AC0443">
        <w:rPr>
          <w:color w:val="0D0D0D"/>
          <w:highlight w:val="white"/>
          <w:lang w:val="en-GB"/>
        </w:rPr>
        <w:t xml:space="preserve">, E. (1986). </w:t>
      </w:r>
      <w:r w:rsidRPr="00AC0443">
        <w:rPr>
          <w:i/>
          <w:iCs/>
          <w:color w:val="0D0D0D"/>
          <w:highlight w:val="white"/>
          <w:lang w:val="en-GB"/>
        </w:rPr>
        <w:t>Emergent literacy: Writing and reading</w:t>
      </w:r>
      <w:r w:rsidRPr="00AC0443">
        <w:rPr>
          <w:color w:val="0D0D0D"/>
          <w:highlight w:val="white"/>
          <w:lang w:val="en-GB"/>
        </w:rPr>
        <w:t xml:space="preserve">. </w:t>
      </w:r>
      <w:proofErr w:type="spellStart"/>
      <w:r w:rsidRPr="00AC0443">
        <w:rPr>
          <w:color w:val="0D0D0D"/>
          <w:highlight w:val="white"/>
          <w:lang w:val="en-GB"/>
        </w:rPr>
        <w:t>Ablex</w:t>
      </w:r>
      <w:proofErr w:type="spellEnd"/>
      <w:r>
        <w:rPr>
          <w:color w:val="0D0D0D"/>
          <w:highlight w:val="white"/>
          <w:lang w:val="en-GB"/>
        </w:rPr>
        <w:t xml:space="preserve"> </w:t>
      </w:r>
      <w:r w:rsidRPr="00AC0443">
        <w:rPr>
          <w:color w:val="0D0D0D"/>
          <w:highlight w:val="white"/>
          <w:lang w:val="en-GB"/>
        </w:rPr>
        <w:t>Publishing Corporation.</w:t>
      </w:r>
    </w:p>
    <w:p w14:paraId="4DA993AB" w14:textId="153B5E98" w:rsidR="00784068" w:rsidRDefault="003F68B2" w:rsidP="00A61E89">
      <w:pPr>
        <w:spacing w:before="240" w:after="240"/>
        <w:ind w:hanging="720"/>
      </w:pPr>
      <w:proofErr w:type="spellStart"/>
      <w:r>
        <w:t>Torppa</w:t>
      </w:r>
      <w:proofErr w:type="spellEnd"/>
      <w:r w:rsidR="00010E26">
        <w:t xml:space="preserve">, M., Niemi, P., </w:t>
      </w:r>
      <w:proofErr w:type="spellStart"/>
      <w:r w:rsidR="00010E26">
        <w:t>Vasalampi</w:t>
      </w:r>
      <w:proofErr w:type="spellEnd"/>
      <w:r w:rsidR="00010E26">
        <w:t xml:space="preserve">, K., </w:t>
      </w:r>
      <w:proofErr w:type="spellStart"/>
      <w:r w:rsidR="00010E26">
        <w:t>Lerkkanen</w:t>
      </w:r>
      <w:proofErr w:type="spellEnd"/>
      <w:r w:rsidR="00010E26">
        <w:t xml:space="preserve">, M., </w:t>
      </w:r>
      <w:proofErr w:type="spellStart"/>
      <w:r w:rsidR="00010E26">
        <w:t>Tolvanen</w:t>
      </w:r>
      <w:proofErr w:type="spellEnd"/>
      <w:r w:rsidR="00010E26">
        <w:t xml:space="preserve">, A., &amp; </w:t>
      </w:r>
      <w:proofErr w:type="spellStart"/>
      <w:r w:rsidR="00010E26">
        <w:t>Poikkeus</w:t>
      </w:r>
      <w:proofErr w:type="spellEnd"/>
      <w:r w:rsidR="00010E26">
        <w:t xml:space="preserve">, A. </w:t>
      </w:r>
      <w:r>
        <w:t>(2020)</w:t>
      </w:r>
      <w:r w:rsidR="00010E26">
        <w:t xml:space="preserve">. Leisure reading (but not any kind) and reading comprehension support each other – A longitudinal study across grades 1 and 9. </w:t>
      </w:r>
      <w:r w:rsidR="00010E26">
        <w:rPr>
          <w:i/>
        </w:rPr>
        <w:t>Child Development, 91</w:t>
      </w:r>
      <w:r w:rsidR="00010E26">
        <w:t xml:space="preserve">(3), 876-900. </w:t>
      </w:r>
      <w:r w:rsidR="00A34952" w:rsidRPr="00A34952">
        <w:t>https://doi.org/10.1111/cdev.13241</w:t>
      </w:r>
    </w:p>
    <w:p w14:paraId="3A120CAF" w14:textId="05D163A0" w:rsidR="00A34952" w:rsidRPr="0041388F" w:rsidRDefault="00A34952" w:rsidP="0041388F">
      <w:pPr>
        <w:spacing w:before="240" w:after="240"/>
        <w:ind w:hanging="720"/>
        <w:rPr>
          <w:color w:val="0D0D0D"/>
          <w:highlight w:val="white"/>
        </w:rPr>
      </w:pPr>
      <w:proofErr w:type="spellStart"/>
      <w:r w:rsidRPr="00AC0443">
        <w:rPr>
          <w:color w:val="0D0D0D"/>
          <w:highlight w:val="white"/>
          <w:lang w:val="en-GB"/>
        </w:rPr>
        <w:t>Torppa</w:t>
      </w:r>
      <w:proofErr w:type="spellEnd"/>
      <w:r w:rsidRPr="00AC0443">
        <w:rPr>
          <w:color w:val="0D0D0D"/>
          <w:highlight w:val="white"/>
          <w:lang w:val="en-GB"/>
        </w:rPr>
        <w:t xml:space="preserve">, M., </w:t>
      </w:r>
      <w:proofErr w:type="spellStart"/>
      <w:r w:rsidRPr="00AC0443">
        <w:rPr>
          <w:color w:val="0D0D0D"/>
          <w:highlight w:val="white"/>
          <w:lang w:val="en-GB"/>
        </w:rPr>
        <w:t>Poikkeus</w:t>
      </w:r>
      <w:proofErr w:type="spellEnd"/>
      <w:r w:rsidRPr="00AC0443">
        <w:rPr>
          <w:color w:val="0D0D0D"/>
          <w:highlight w:val="white"/>
          <w:lang w:val="en-GB"/>
        </w:rPr>
        <w:t>, A</w:t>
      </w:r>
      <w:r>
        <w:rPr>
          <w:color w:val="0D0D0D"/>
          <w:highlight w:val="white"/>
          <w:lang w:val="en-GB"/>
        </w:rPr>
        <w:t>.</w:t>
      </w:r>
      <w:r w:rsidRPr="00AC0443">
        <w:rPr>
          <w:color w:val="0D0D0D"/>
          <w:highlight w:val="white"/>
          <w:lang w:val="en-GB"/>
        </w:rPr>
        <w:t xml:space="preserve">, </w:t>
      </w:r>
      <w:proofErr w:type="spellStart"/>
      <w:r w:rsidRPr="00AC0443">
        <w:rPr>
          <w:color w:val="0D0D0D"/>
          <w:highlight w:val="white"/>
          <w:lang w:val="en-GB"/>
        </w:rPr>
        <w:t>Laakso</w:t>
      </w:r>
      <w:proofErr w:type="spellEnd"/>
      <w:r w:rsidRPr="00AC0443">
        <w:rPr>
          <w:color w:val="0D0D0D"/>
          <w:highlight w:val="white"/>
          <w:lang w:val="en-GB"/>
        </w:rPr>
        <w:t>,</w:t>
      </w:r>
      <w:r>
        <w:rPr>
          <w:color w:val="0D0D0D"/>
          <w:highlight w:val="white"/>
          <w:lang w:val="en-GB"/>
        </w:rPr>
        <w:t xml:space="preserve"> M., </w:t>
      </w:r>
      <w:proofErr w:type="spellStart"/>
      <w:r>
        <w:rPr>
          <w:color w:val="0D0D0D"/>
          <w:highlight w:val="white"/>
          <w:lang w:val="en-GB"/>
        </w:rPr>
        <w:t>Tolvanen</w:t>
      </w:r>
      <w:proofErr w:type="spellEnd"/>
      <w:r>
        <w:rPr>
          <w:color w:val="0D0D0D"/>
          <w:highlight w:val="white"/>
          <w:lang w:val="en-GB"/>
        </w:rPr>
        <w:t xml:space="preserve">, A., </w:t>
      </w:r>
      <w:proofErr w:type="spellStart"/>
      <w:r>
        <w:rPr>
          <w:color w:val="0D0D0D"/>
          <w:highlight w:val="white"/>
          <w:lang w:val="en-GB"/>
        </w:rPr>
        <w:t>Leskinen</w:t>
      </w:r>
      <w:proofErr w:type="spellEnd"/>
      <w:r>
        <w:rPr>
          <w:color w:val="0D0D0D"/>
          <w:highlight w:val="white"/>
          <w:lang w:val="en-GB"/>
        </w:rPr>
        <w:t xml:space="preserve">, E., </w:t>
      </w:r>
      <w:proofErr w:type="spellStart"/>
      <w:r>
        <w:rPr>
          <w:color w:val="0D0D0D"/>
          <w:highlight w:val="white"/>
          <w:lang w:val="en-GB"/>
        </w:rPr>
        <w:t>Leppanen</w:t>
      </w:r>
      <w:proofErr w:type="spellEnd"/>
      <w:r>
        <w:rPr>
          <w:color w:val="0D0D0D"/>
          <w:highlight w:val="white"/>
          <w:lang w:val="en-GB"/>
        </w:rPr>
        <w:t xml:space="preserve">, P.H.T., </w:t>
      </w:r>
      <w:proofErr w:type="spellStart"/>
      <w:r>
        <w:rPr>
          <w:color w:val="0D0D0D"/>
          <w:highlight w:val="white"/>
          <w:lang w:val="en-GB"/>
        </w:rPr>
        <w:t>Puolakanaho</w:t>
      </w:r>
      <w:proofErr w:type="spellEnd"/>
      <w:r>
        <w:rPr>
          <w:color w:val="0D0D0D"/>
          <w:highlight w:val="white"/>
          <w:lang w:val="en-GB"/>
        </w:rPr>
        <w:t xml:space="preserve">, A., &amp; Lyytinen, H. (2007). </w:t>
      </w:r>
      <w:proofErr w:type="spellStart"/>
      <w:r>
        <w:rPr>
          <w:color w:val="0D0D0D"/>
          <w:highlight w:val="white"/>
          <w:lang w:val="en-GB"/>
        </w:rPr>
        <w:t>Modeling</w:t>
      </w:r>
      <w:proofErr w:type="spellEnd"/>
      <w:r>
        <w:rPr>
          <w:color w:val="0D0D0D"/>
          <w:highlight w:val="white"/>
          <w:lang w:val="en-GB"/>
        </w:rPr>
        <w:t xml:space="preserve"> the early paths of phonological awareness and factors supporting its development in children with and without familial risk of dyslexia. </w:t>
      </w:r>
      <w:r>
        <w:rPr>
          <w:i/>
          <w:color w:val="0D0D0D"/>
          <w:highlight w:val="white"/>
          <w:lang w:val="en-GB"/>
        </w:rPr>
        <w:t>Scientific Studies of Reading, 11</w:t>
      </w:r>
      <w:r>
        <w:rPr>
          <w:color w:val="0D0D0D"/>
          <w:highlight w:val="white"/>
          <w:lang w:val="en-GB"/>
        </w:rPr>
        <w:t xml:space="preserve">(2), 73-103. </w:t>
      </w:r>
      <w:r w:rsidRPr="00A34952">
        <w:rPr>
          <w:color w:val="0D0D0D"/>
          <w:lang w:val="en-GB"/>
        </w:rPr>
        <w:t>https://doi.org/10.1080/10888430709336554</w:t>
      </w:r>
    </w:p>
    <w:p w14:paraId="7D92E215" w14:textId="58072772" w:rsidR="00784068" w:rsidRPr="007566FC" w:rsidRDefault="003F68B2" w:rsidP="00A61E89">
      <w:pPr>
        <w:spacing w:before="240" w:after="240"/>
        <w:ind w:hanging="720"/>
      </w:pPr>
      <w:proofErr w:type="spellStart"/>
      <w:r>
        <w:lastRenderedPageBreak/>
        <w:t>Treiman</w:t>
      </w:r>
      <w:proofErr w:type="spellEnd"/>
      <w:r w:rsidR="007566FC">
        <w:t xml:space="preserve">, R., Schmidt, J., Decker, K., Robins, S., Levine, S.C., &amp; Demir, O.E. </w:t>
      </w:r>
      <w:r>
        <w:t>(2015)</w:t>
      </w:r>
      <w:r w:rsidR="007566FC">
        <w:t xml:space="preserve">. Parents’ talk about letters with their young children. </w:t>
      </w:r>
      <w:r w:rsidR="007566FC">
        <w:rPr>
          <w:i/>
        </w:rPr>
        <w:t>Child Development, 86</w:t>
      </w:r>
      <w:r w:rsidR="007566FC">
        <w:t xml:space="preserve">(5). </w:t>
      </w:r>
      <w:r w:rsidR="00F357E6" w:rsidRPr="00F357E6">
        <w:t>https://doi.org/10.1111/cdev.12385</w:t>
      </w:r>
    </w:p>
    <w:p w14:paraId="06F82D1A" w14:textId="69730B7F" w:rsidR="00784068" w:rsidRPr="00F357E6" w:rsidRDefault="003F68B2" w:rsidP="00A61E89">
      <w:pPr>
        <w:spacing w:before="240" w:after="240"/>
        <w:ind w:hanging="720"/>
      </w:pPr>
      <w:proofErr w:type="spellStart"/>
      <w:r>
        <w:t>Trieman</w:t>
      </w:r>
      <w:proofErr w:type="spellEnd"/>
      <w:r w:rsidR="00F357E6">
        <w:t xml:space="preserve">, R., Decker, K., Robins, S., Ghosh, D., &amp; Rosales, N. </w:t>
      </w:r>
      <w:r>
        <w:t>(2018)</w:t>
      </w:r>
      <w:r w:rsidR="00F357E6">
        <w:t xml:space="preserve">. Parent-child conversations about literacy: A longitudinal, observational study. </w:t>
      </w:r>
      <w:r w:rsidR="00F357E6">
        <w:rPr>
          <w:i/>
        </w:rPr>
        <w:t>Journal of Child Language, 45</w:t>
      </w:r>
      <w:r w:rsidR="00F357E6">
        <w:t xml:space="preserve">(2), 511-525. </w:t>
      </w:r>
      <w:r w:rsidR="00F357E6" w:rsidRPr="00F357E6">
        <w:t xml:space="preserve">https://doi.org </w:t>
      </w:r>
      <w:r w:rsidR="00F357E6">
        <w:t>/1</w:t>
      </w:r>
      <w:r w:rsidR="00F357E6" w:rsidRPr="00F357E6">
        <w:t>0.1017/S0305000917000307</w:t>
      </w:r>
    </w:p>
    <w:p w14:paraId="79E70074" w14:textId="7F9D529E" w:rsidR="00784068" w:rsidRPr="00010E26" w:rsidRDefault="003F68B2" w:rsidP="00A61E89">
      <w:pPr>
        <w:spacing w:before="240" w:after="240"/>
        <w:ind w:hanging="720"/>
      </w:pPr>
      <w:r>
        <w:t>Tremblay</w:t>
      </w:r>
      <w:r w:rsidR="00010E26">
        <w:t xml:space="preserve">, B., Rodrigues, M.L., &amp; Martin-Chang, S. </w:t>
      </w:r>
      <w:r>
        <w:t>(2020)</w:t>
      </w:r>
      <w:r w:rsidR="00010E26">
        <w:t xml:space="preserve">. From storybooks to novels: A retrospective approach linking print exposure in childhood to adolescence. </w:t>
      </w:r>
      <w:r w:rsidR="00010E26">
        <w:rPr>
          <w:i/>
        </w:rPr>
        <w:t xml:space="preserve">Frontiers in Psychology, 11, </w:t>
      </w:r>
      <w:r w:rsidR="00010E26">
        <w:t xml:space="preserve">571033. </w:t>
      </w:r>
      <w:r w:rsidR="00010E26" w:rsidRPr="00010E26">
        <w:t>https://doi.org/10.3389/fpsyg.2020.571033</w:t>
      </w:r>
    </w:p>
    <w:p w14:paraId="2E096352" w14:textId="785C2509" w:rsidR="00784068" w:rsidRDefault="003F68B2" w:rsidP="00A61E89">
      <w:pPr>
        <w:spacing w:before="240" w:after="240"/>
        <w:ind w:hanging="720"/>
      </w:pPr>
      <w:proofErr w:type="spellStart"/>
      <w:r>
        <w:t>Tunmer</w:t>
      </w:r>
      <w:proofErr w:type="spellEnd"/>
      <w:r w:rsidR="00C602DB">
        <w:t xml:space="preserve">, W.E., Chapman, J.W., &amp; </w:t>
      </w:r>
      <w:proofErr w:type="spellStart"/>
      <w:r w:rsidR="00C602DB">
        <w:t>Prochnow</w:t>
      </w:r>
      <w:proofErr w:type="spellEnd"/>
      <w:r w:rsidR="00C602DB">
        <w:t xml:space="preserve">, J.E. </w:t>
      </w:r>
      <w:r>
        <w:t>(2006)</w:t>
      </w:r>
      <w:r w:rsidR="00C602DB">
        <w:t xml:space="preserve">. Literate cultural capital at school entry predicts later reading achievement: A seven-year longitudinal study. </w:t>
      </w:r>
      <w:r w:rsidR="00C602DB">
        <w:rPr>
          <w:i/>
        </w:rPr>
        <w:t>New Zealand Journal of Educational Studies, 41</w:t>
      </w:r>
      <w:r w:rsidR="00C602DB">
        <w:t xml:space="preserve">(2), 183-204. </w:t>
      </w:r>
    </w:p>
    <w:p w14:paraId="0205B785" w14:textId="5F27854D" w:rsidR="00AE666A" w:rsidRPr="00AE666A" w:rsidRDefault="00AE666A" w:rsidP="00A61E89">
      <w:pPr>
        <w:spacing w:before="240" w:after="240"/>
        <w:ind w:hanging="720"/>
      </w:pPr>
      <w:r>
        <w:t xml:space="preserve">Van Bergen, E., de Jong, P.F., </w:t>
      </w:r>
      <w:proofErr w:type="spellStart"/>
      <w:r>
        <w:t>Maassen</w:t>
      </w:r>
      <w:proofErr w:type="spellEnd"/>
      <w:r>
        <w:t xml:space="preserve">, B., &amp; van der </w:t>
      </w:r>
      <w:proofErr w:type="spellStart"/>
      <w:r>
        <w:t>Leij</w:t>
      </w:r>
      <w:proofErr w:type="spellEnd"/>
      <w:r>
        <w:t xml:space="preserve">, A. (2014). The effect of parents’ literacy skills and children’s preliteracy skills on the risk of dyslexia. </w:t>
      </w:r>
      <w:r>
        <w:rPr>
          <w:i/>
        </w:rPr>
        <w:t>Journal of Abnormal Child Psychology, 42</w:t>
      </w:r>
      <w:r>
        <w:t xml:space="preserve">, 1187-1200. </w:t>
      </w:r>
      <w:r w:rsidRPr="00AE666A">
        <w:t>https://doi.org/10.1007/s10802-014-9858-9</w:t>
      </w:r>
    </w:p>
    <w:p w14:paraId="3933F9F6" w14:textId="3362514E" w:rsidR="00784068" w:rsidRDefault="003F68B2" w:rsidP="00A61E89">
      <w:pPr>
        <w:spacing w:before="240" w:after="240"/>
        <w:ind w:hanging="720"/>
      </w:pPr>
      <w:r>
        <w:t>Van Bergen</w:t>
      </w:r>
      <w:r w:rsidR="00D844A8">
        <w:t xml:space="preserve">, E., van </w:t>
      </w:r>
      <w:proofErr w:type="spellStart"/>
      <w:r w:rsidR="00D844A8">
        <w:t>Zuijen</w:t>
      </w:r>
      <w:proofErr w:type="spellEnd"/>
      <w:r w:rsidR="00D844A8">
        <w:t xml:space="preserve">, T., Bishop, D.V.M., &amp; de Jong, P.F. </w:t>
      </w:r>
      <w:r>
        <w:t>(2017)</w:t>
      </w:r>
      <w:r w:rsidR="00D844A8">
        <w:t xml:space="preserve">. Why are home literacy environment and children’s reading skills associated? What parental skills reveal. </w:t>
      </w:r>
      <w:r w:rsidR="00D844A8">
        <w:rPr>
          <w:i/>
        </w:rPr>
        <w:t>Reading Research Quarterly, 52</w:t>
      </w:r>
      <w:r w:rsidR="00D844A8">
        <w:t xml:space="preserve">(2), 147-160. </w:t>
      </w:r>
      <w:r w:rsidR="00E1730D" w:rsidRPr="003B6325">
        <w:t>https://doi.org/10.1002/rrq.160</w:t>
      </w:r>
    </w:p>
    <w:p w14:paraId="3F3FA2E4" w14:textId="611DFAB9" w:rsidR="00E1730D" w:rsidRPr="00E1730D" w:rsidRDefault="00E1730D" w:rsidP="00A61E89">
      <w:pPr>
        <w:spacing w:before="240" w:after="240"/>
        <w:ind w:hanging="720"/>
        <w:rPr>
          <w:rFonts w:asciiTheme="minorHAnsi" w:hAnsiTheme="minorHAnsi" w:cstheme="minorHAnsi"/>
        </w:rPr>
      </w:pPr>
      <w:r w:rsidRPr="00E1730D">
        <w:rPr>
          <w:rFonts w:asciiTheme="minorHAnsi" w:hAnsiTheme="minorHAnsi" w:cstheme="minorHAnsi"/>
          <w:shd w:val="clear" w:color="auto" w:fill="FFFFFF"/>
        </w:rPr>
        <w:t xml:space="preserve">Washington, J. A., Terry, N. P., &amp; Seidenberg, M. S. (2014). Language variation and literacy learning: The case of African American English. In S. Addison Stone, E. R. Silliman, B. J. </w:t>
      </w:r>
      <w:proofErr w:type="spellStart"/>
      <w:r w:rsidRPr="00E1730D">
        <w:rPr>
          <w:rFonts w:asciiTheme="minorHAnsi" w:hAnsiTheme="minorHAnsi" w:cstheme="minorHAnsi"/>
          <w:shd w:val="clear" w:color="auto" w:fill="FFFFFF"/>
        </w:rPr>
        <w:t>Ehren</w:t>
      </w:r>
      <w:proofErr w:type="spellEnd"/>
      <w:r w:rsidRPr="00E1730D">
        <w:rPr>
          <w:rFonts w:asciiTheme="minorHAnsi" w:hAnsiTheme="minorHAnsi" w:cstheme="minorHAnsi"/>
          <w:shd w:val="clear" w:color="auto" w:fill="FFFFFF"/>
        </w:rPr>
        <w:t xml:space="preserve">, G. P. </w:t>
      </w:r>
      <w:r w:rsidRPr="00E1730D">
        <w:rPr>
          <w:rFonts w:asciiTheme="minorHAnsi" w:hAnsiTheme="minorHAnsi" w:cstheme="minorHAnsi"/>
          <w:shd w:val="clear" w:color="auto" w:fill="FFFFFF"/>
        </w:rPr>
        <w:lastRenderedPageBreak/>
        <w:t xml:space="preserve">Wallach, &amp; S. M. </w:t>
      </w:r>
      <w:proofErr w:type="spellStart"/>
      <w:r w:rsidRPr="00E1730D">
        <w:rPr>
          <w:rFonts w:asciiTheme="minorHAnsi" w:hAnsiTheme="minorHAnsi" w:cstheme="minorHAnsi"/>
          <w:shd w:val="clear" w:color="auto" w:fill="FFFFFF"/>
        </w:rPr>
        <w:t>Adlof</w:t>
      </w:r>
      <w:proofErr w:type="spellEnd"/>
      <w:r w:rsidRPr="00E1730D">
        <w:rPr>
          <w:rFonts w:asciiTheme="minorHAnsi" w:hAnsiTheme="minorHAnsi" w:cstheme="minorHAnsi"/>
          <w:shd w:val="clear" w:color="auto" w:fill="FFFFFF"/>
        </w:rPr>
        <w:t xml:space="preserve"> (Eds.), </w:t>
      </w:r>
      <w:r w:rsidRPr="00E1730D">
        <w:rPr>
          <w:rFonts w:asciiTheme="minorHAnsi" w:hAnsiTheme="minorHAnsi" w:cstheme="minorHAnsi"/>
          <w:i/>
          <w:iCs/>
          <w:shd w:val="clear" w:color="auto" w:fill="FFFFFF"/>
        </w:rPr>
        <w:t>Handbook of language and literacy: Development and Disorders 2nd ed.</w:t>
      </w:r>
      <w:r w:rsidRPr="00E1730D">
        <w:rPr>
          <w:rFonts w:asciiTheme="minorHAnsi" w:hAnsiTheme="minorHAnsi" w:cstheme="minorHAnsi"/>
          <w:shd w:val="clear" w:color="auto" w:fill="FFFFFF"/>
        </w:rPr>
        <w:t> Guilford Press.</w:t>
      </w:r>
    </w:p>
    <w:p w14:paraId="6A98F9F4" w14:textId="54B5D537" w:rsidR="00784068" w:rsidRPr="0024762A" w:rsidRDefault="003F68B2" w:rsidP="00A61E89">
      <w:pPr>
        <w:spacing w:before="240" w:after="240"/>
        <w:ind w:hanging="720"/>
      </w:pPr>
      <w:proofErr w:type="spellStart"/>
      <w:r>
        <w:t>Wesseling</w:t>
      </w:r>
      <w:proofErr w:type="spellEnd"/>
      <w:r w:rsidR="0024762A">
        <w:t xml:space="preserve">, P.B.C., </w:t>
      </w:r>
      <w:proofErr w:type="spellStart"/>
      <w:r w:rsidR="0024762A">
        <w:t>Christmann</w:t>
      </w:r>
      <w:proofErr w:type="spellEnd"/>
      <w:r w:rsidR="0024762A">
        <w:t xml:space="preserve">, C.A., &amp; </w:t>
      </w:r>
      <w:proofErr w:type="spellStart"/>
      <w:r w:rsidR="0024762A">
        <w:t>Lachmann</w:t>
      </w:r>
      <w:proofErr w:type="spellEnd"/>
      <w:r w:rsidR="0024762A">
        <w:t>, T.</w:t>
      </w:r>
      <w:r>
        <w:t xml:space="preserve"> (2017)</w:t>
      </w:r>
      <w:r w:rsidR="0024762A">
        <w:t xml:space="preserve">. Shared reading promotes not only language development, but also grapheme awareness in German kindergarten children. </w:t>
      </w:r>
      <w:r w:rsidR="0024762A">
        <w:rPr>
          <w:i/>
        </w:rPr>
        <w:t xml:space="preserve">Frontiers in Psychology, 8, </w:t>
      </w:r>
      <w:r w:rsidR="0024762A">
        <w:t xml:space="preserve">364. </w:t>
      </w:r>
      <w:r w:rsidR="0024762A" w:rsidRPr="0024762A">
        <w:t>https://doi.org/10.3389/fpsyg.2017.00364</w:t>
      </w:r>
    </w:p>
    <w:sectPr w:rsidR="00784068" w:rsidRPr="0024762A">
      <w:headerReference w:type="default" r:id="rId14"/>
      <w:headerReference w:type="first" r:id="rId15"/>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00635" w14:textId="77777777" w:rsidR="0049427E" w:rsidRDefault="0049427E">
      <w:pPr>
        <w:spacing w:line="240" w:lineRule="auto"/>
      </w:pPr>
      <w:r>
        <w:separator/>
      </w:r>
    </w:p>
  </w:endnote>
  <w:endnote w:type="continuationSeparator" w:id="0">
    <w:p w14:paraId="12043DD3" w14:textId="77777777" w:rsidR="0049427E" w:rsidRDefault="004942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2BD9F" w14:textId="77777777" w:rsidR="0049427E" w:rsidRDefault="0049427E">
      <w:pPr>
        <w:spacing w:line="240" w:lineRule="auto"/>
      </w:pPr>
      <w:r>
        <w:separator/>
      </w:r>
    </w:p>
  </w:footnote>
  <w:footnote w:type="continuationSeparator" w:id="0">
    <w:p w14:paraId="459884ED" w14:textId="77777777" w:rsidR="0049427E" w:rsidRDefault="004942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05CD5" w14:textId="77777777" w:rsidR="0049427E" w:rsidRDefault="0049427E">
    <w:pPr>
      <w:widowControl w:val="0"/>
      <w:pBdr>
        <w:top w:val="nil"/>
        <w:left w:val="nil"/>
        <w:bottom w:val="nil"/>
        <w:right w:val="nil"/>
        <w:between w:val="nil"/>
      </w:pBdr>
      <w:spacing w:line="276" w:lineRule="auto"/>
      <w:ind w:firstLine="0"/>
      <w:rPr>
        <w:color w:val="000000"/>
      </w:rPr>
    </w:pPr>
  </w:p>
  <w:tbl>
    <w:tblPr>
      <w:tblStyle w:val="1"/>
      <w:tblW w:w="9360" w:type="dxa"/>
      <w:tblBorders>
        <w:top w:val="single" w:sz="4" w:space="0" w:color="EAEAEA"/>
        <w:left w:val="single" w:sz="4" w:space="0" w:color="B2B2B2"/>
        <w:bottom w:val="single" w:sz="4" w:space="0" w:color="EAEAEA"/>
        <w:right w:val="single" w:sz="4" w:space="0" w:color="B2B2B2"/>
        <w:insideH w:val="single" w:sz="4" w:space="0" w:color="EAEAEA"/>
        <w:insideV w:val="single" w:sz="4" w:space="0" w:color="EAEAEA"/>
      </w:tblBorders>
      <w:tblLayout w:type="fixed"/>
      <w:tblLook w:val="04A0" w:firstRow="1" w:lastRow="0" w:firstColumn="1" w:lastColumn="0" w:noHBand="0" w:noVBand="1"/>
    </w:tblPr>
    <w:tblGrid>
      <w:gridCol w:w="8280"/>
      <w:gridCol w:w="1080"/>
    </w:tblGrid>
    <w:tr w:rsidR="0049427E" w14:paraId="67B1859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0" w:type="dxa"/>
          <w:tcBorders>
            <w:top w:val="none" w:sz="0" w:space="0" w:color="auto"/>
            <w:left w:val="none" w:sz="0" w:space="0" w:color="auto"/>
            <w:bottom w:val="none" w:sz="0" w:space="0" w:color="auto"/>
            <w:right w:val="none" w:sz="0" w:space="0" w:color="auto"/>
          </w:tcBorders>
        </w:tcPr>
        <w:p w14:paraId="6CC64F7D" w14:textId="77777777" w:rsidR="0049427E" w:rsidRDefault="0049427E">
          <w:pPr>
            <w:pBdr>
              <w:top w:val="nil"/>
              <w:left w:val="nil"/>
              <w:bottom w:val="nil"/>
              <w:right w:val="nil"/>
              <w:between w:val="nil"/>
            </w:pBdr>
            <w:rPr>
              <w:color w:val="000000"/>
            </w:rPr>
          </w:pPr>
          <w:r>
            <w:rPr>
              <w:color w:val="000000"/>
            </w:rPr>
            <w:t>Foundations of Literacy</w:t>
          </w:r>
        </w:p>
      </w:tc>
      <w:tc>
        <w:tcPr>
          <w:tcW w:w="1080" w:type="dxa"/>
          <w:tcBorders>
            <w:top w:val="none" w:sz="0" w:space="0" w:color="auto"/>
            <w:left w:val="none" w:sz="0" w:space="0" w:color="auto"/>
            <w:bottom w:val="none" w:sz="0" w:space="0" w:color="auto"/>
            <w:right w:val="none" w:sz="0" w:space="0" w:color="auto"/>
          </w:tcBorders>
        </w:tcPr>
        <w:p w14:paraId="0EE44ED9" w14:textId="134595F5" w:rsidR="0049427E" w:rsidRDefault="0049427E">
          <w:pPr>
            <w:pBdr>
              <w:top w:val="nil"/>
              <w:left w:val="nil"/>
              <w:bottom w:val="nil"/>
              <w:right w:val="nil"/>
              <w:between w:val="nil"/>
            </w:pBdr>
            <w:jc w:val="right"/>
            <w:cnfStyle w:val="100000000000" w:firstRow="1" w:lastRow="0" w:firstColumn="0" w:lastColumn="0" w:oddVBand="0" w:evenVBand="0" w:oddHBand="0" w:evenHBand="0" w:firstRowFirstColumn="0" w:firstRowLastColumn="0" w:lastRowFirstColumn="0" w:lastRowLastColumn="0"/>
            <w:rPr>
              <w:color w:val="000000"/>
            </w:rPr>
          </w:pPr>
          <w:r>
            <w:rPr>
              <w:color w:val="000000"/>
            </w:rPr>
            <w:fldChar w:fldCharType="begin"/>
          </w:r>
          <w:r>
            <w:rPr>
              <w:color w:val="000000"/>
            </w:rPr>
            <w:instrText>PAGE</w:instrText>
          </w:r>
          <w:r>
            <w:rPr>
              <w:color w:val="000000"/>
            </w:rPr>
            <w:fldChar w:fldCharType="separate"/>
          </w:r>
          <w:r w:rsidR="00662314">
            <w:rPr>
              <w:noProof/>
              <w:color w:val="000000"/>
            </w:rPr>
            <w:t>30</w:t>
          </w:r>
          <w:r>
            <w:rPr>
              <w:color w:val="000000"/>
            </w:rPr>
            <w:fldChar w:fldCharType="end"/>
          </w:r>
        </w:p>
      </w:tc>
    </w:tr>
  </w:tbl>
  <w:p w14:paraId="205FCD60" w14:textId="77777777" w:rsidR="0049427E" w:rsidRDefault="0049427E">
    <w:pPr>
      <w:pBdr>
        <w:top w:val="nil"/>
        <w:left w:val="nil"/>
        <w:bottom w:val="nil"/>
        <w:right w:val="nil"/>
        <w:between w:val="nil"/>
      </w:pBdr>
      <w:spacing w:line="240" w:lineRule="auto"/>
      <w:ind w:firstLine="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B63A0" w14:textId="77777777" w:rsidR="0049427E" w:rsidRDefault="0049427E">
    <w:pPr>
      <w:widowControl w:val="0"/>
      <w:pBdr>
        <w:top w:val="nil"/>
        <w:left w:val="nil"/>
        <w:bottom w:val="nil"/>
        <w:right w:val="nil"/>
        <w:between w:val="nil"/>
      </w:pBdr>
      <w:spacing w:line="276" w:lineRule="auto"/>
      <w:ind w:firstLine="0"/>
      <w:rPr>
        <w:color w:val="000000"/>
      </w:rPr>
    </w:pPr>
  </w:p>
  <w:tbl>
    <w:tblPr>
      <w:tblStyle w:val="2"/>
      <w:tblW w:w="9360" w:type="dxa"/>
      <w:tblBorders>
        <w:top w:val="single" w:sz="4" w:space="0" w:color="EAEAEA"/>
        <w:left w:val="single" w:sz="4" w:space="0" w:color="B2B2B2"/>
        <w:bottom w:val="single" w:sz="4" w:space="0" w:color="EAEAEA"/>
        <w:right w:val="single" w:sz="4" w:space="0" w:color="B2B2B2"/>
        <w:insideH w:val="single" w:sz="4" w:space="0" w:color="EAEAEA"/>
        <w:insideV w:val="single" w:sz="4" w:space="0" w:color="EAEAEA"/>
      </w:tblBorders>
      <w:tblLayout w:type="fixed"/>
      <w:tblLook w:val="04A0" w:firstRow="1" w:lastRow="0" w:firstColumn="1" w:lastColumn="0" w:noHBand="0" w:noVBand="1"/>
    </w:tblPr>
    <w:tblGrid>
      <w:gridCol w:w="8280"/>
      <w:gridCol w:w="1080"/>
    </w:tblGrid>
    <w:tr w:rsidR="0049427E" w14:paraId="2D6E0C0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0" w:type="dxa"/>
          <w:tcBorders>
            <w:top w:val="none" w:sz="0" w:space="0" w:color="auto"/>
            <w:left w:val="none" w:sz="0" w:space="0" w:color="auto"/>
            <w:bottom w:val="none" w:sz="0" w:space="0" w:color="auto"/>
            <w:right w:val="none" w:sz="0" w:space="0" w:color="auto"/>
          </w:tcBorders>
        </w:tcPr>
        <w:p w14:paraId="1109AF65" w14:textId="77777777" w:rsidR="0049427E" w:rsidRDefault="0049427E">
          <w:pPr>
            <w:pBdr>
              <w:top w:val="nil"/>
              <w:left w:val="nil"/>
              <w:bottom w:val="nil"/>
              <w:right w:val="nil"/>
              <w:between w:val="nil"/>
            </w:pBdr>
            <w:rPr>
              <w:color w:val="000000"/>
            </w:rPr>
          </w:pPr>
          <w:r>
            <w:rPr>
              <w:color w:val="000000"/>
            </w:rPr>
            <w:t>Running head: Foundations of Literacy</w:t>
          </w:r>
        </w:p>
      </w:tc>
      <w:tc>
        <w:tcPr>
          <w:tcW w:w="1080" w:type="dxa"/>
          <w:tcBorders>
            <w:top w:val="none" w:sz="0" w:space="0" w:color="auto"/>
            <w:left w:val="none" w:sz="0" w:space="0" w:color="auto"/>
            <w:bottom w:val="none" w:sz="0" w:space="0" w:color="auto"/>
            <w:right w:val="none" w:sz="0" w:space="0" w:color="auto"/>
          </w:tcBorders>
        </w:tcPr>
        <w:p w14:paraId="3B9A66FF" w14:textId="6F7E6D20" w:rsidR="0049427E" w:rsidRDefault="0049427E">
          <w:pPr>
            <w:pBdr>
              <w:top w:val="nil"/>
              <w:left w:val="nil"/>
              <w:bottom w:val="nil"/>
              <w:right w:val="nil"/>
              <w:between w:val="nil"/>
            </w:pBdr>
            <w:jc w:val="right"/>
            <w:cnfStyle w:val="100000000000" w:firstRow="1" w:lastRow="0" w:firstColumn="0" w:lastColumn="0" w:oddVBand="0" w:evenVBand="0" w:oddHBand="0" w:evenHBand="0" w:firstRowFirstColumn="0" w:firstRowLastColumn="0" w:lastRowFirstColumn="0" w:lastRowLastColumn="0"/>
            <w:rPr>
              <w:color w:val="000000"/>
            </w:rPr>
          </w:pPr>
          <w:r>
            <w:rPr>
              <w:color w:val="000000"/>
            </w:rPr>
            <w:fldChar w:fldCharType="begin"/>
          </w:r>
          <w:r>
            <w:rPr>
              <w:color w:val="000000"/>
            </w:rPr>
            <w:instrText>PAGE</w:instrText>
          </w:r>
          <w:r>
            <w:rPr>
              <w:color w:val="000000"/>
            </w:rPr>
            <w:fldChar w:fldCharType="separate"/>
          </w:r>
          <w:r w:rsidR="00D60D2B">
            <w:rPr>
              <w:noProof/>
              <w:color w:val="000000"/>
            </w:rPr>
            <w:t>1</w:t>
          </w:r>
          <w:r>
            <w:rPr>
              <w:color w:val="000000"/>
            </w:rPr>
            <w:fldChar w:fldCharType="end"/>
          </w:r>
        </w:p>
      </w:tc>
    </w:tr>
  </w:tbl>
  <w:p w14:paraId="71D0DFCE" w14:textId="77777777" w:rsidR="0049427E" w:rsidRDefault="0049427E">
    <w:pPr>
      <w:pBdr>
        <w:top w:val="nil"/>
        <w:left w:val="nil"/>
        <w:bottom w:val="nil"/>
        <w:right w:val="nil"/>
        <w:between w:val="nil"/>
      </w:pBdr>
      <w:spacing w:line="240" w:lineRule="auto"/>
      <w:ind w:firstLine="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0764F"/>
    <w:multiLevelType w:val="multilevel"/>
    <w:tmpl w:val="00261F64"/>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orna Hamilton">
    <w15:presenceInfo w15:providerId="AD" w15:userId="S-1-5-21-3796966225-3466606131-3417896432-37521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068"/>
    <w:rsid w:val="00003756"/>
    <w:rsid w:val="00007318"/>
    <w:rsid w:val="00010E26"/>
    <w:rsid w:val="000110F6"/>
    <w:rsid w:val="0004719F"/>
    <w:rsid w:val="00060FD7"/>
    <w:rsid w:val="00062C45"/>
    <w:rsid w:val="000A37E1"/>
    <w:rsid w:val="000D7110"/>
    <w:rsid w:val="000E1FC6"/>
    <w:rsid w:val="00107097"/>
    <w:rsid w:val="00126D94"/>
    <w:rsid w:val="00130350"/>
    <w:rsid w:val="00140041"/>
    <w:rsid w:val="00197F96"/>
    <w:rsid w:val="001A08AB"/>
    <w:rsid w:val="001B5FE3"/>
    <w:rsid w:val="001D60CB"/>
    <w:rsid w:val="001F3D07"/>
    <w:rsid w:val="002407FF"/>
    <w:rsid w:val="00242BC9"/>
    <w:rsid w:val="0024762A"/>
    <w:rsid w:val="00253EF8"/>
    <w:rsid w:val="00261D9D"/>
    <w:rsid w:val="002737A0"/>
    <w:rsid w:val="0027553B"/>
    <w:rsid w:val="00277ADA"/>
    <w:rsid w:val="00291479"/>
    <w:rsid w:val="002C0ECB"/>
    <w:rsid w:val="002F3EF5"/>
    <w:rsid w:val="002F4FBB"/>
    <w:rsid w:val="0031498F"/>
    <w:rsid w:val="00321F0C"/>
    <w:rsid w:val="0032747F"/>
    <w:rsid w:val="00335BC8"/>
    <w:rsid w:val="003420E0"/>
    <w:rsid w:val="003475EF"/>
    <w:rsid w:val="003730D2"/>
    <w:rsid w:val="00377FF0"/>
    <w:rsid w:val="003B6325"/>
    <w:rsid w:val="003C129C"/>
    <w:rsid w:val="003C6AE0"/>
    <w:rsid w:val="003E7963"/>
    <w:rsid w:val="003F68B2"/>
    <w:rsid w:val="00406FB4"/>
    <w:rsid w:val="0041388F"/>
    <w:rsid w:val="00415FD8"/>
    <w:rsid w:val="00422F48"/>
    <w:rsid w:val="004454D0"/>
    <w:rsid w:val="00450537"/>
    <w:rsid w:val="004707FA"/>
    <w:rsid w:val="00482A1A"/>
    <w:rsid w:val="0048540E"/>
    <w:rsid w:val="00485ED3"/>
    <w:rsid w:val="0049427E"/>
    <w:rsid w:val="004965F6"/>
    <w:rsid w:val="004D77B7"/>
    <w:rsid w:val="004F6DBA"/>
    <w:rsid w:val="0054180B"/>
    <w:rsid w:val="005533D6"/>
    <w:rsid w:val="00565D91"/>
    <w:rsid w:val="005858B5"/>
    <w:rsid w:val="005A5369"/>
    <w:rsid w:val="005C544B"/>
    <w:rsid w:val="0064404F"/>
    <w:rsid w:val="006476E7"/>
    <w:rsid w:val="0064E741"/>
    <w:rsid w:val="00657F7C"/>
    <w:rsid w:val="00662314"/>
    <w:rsid w:val="0068424A"/>
    <w:rsid w:val="006907C2"/>
    <w:rsid w:val="006A2701"/>
    <w:rsid w:val="006D7CFC"/>
    <w:rsid w:val="006E20BB"/>
    <w:rsid w:val="0074693A"/>
    <w:rsid w:val="007566FC"/>
    <w:rsid w:val="00784068"/>
    <w:rsid w:val="00791A36"/>
    <w:rsid w:val="007B689E"/>
    <w:rsid w:val="007F4F8D"/>
    <w:rsid w:val="00801518"/>
    <w:rsid w:val="00816C48"/>
    <w:rsid w:val="008629AE"/>
    <w:rsid w:val="0087495B"/>
    <w:rsid w:val="00876F5D"/>
    <w:rsid w:val="008A75A6"/>
    <w:rsid w:val="008C2856"/>
    <w:rsid w:val="008E3BC0"/>
    <w:rsid w:val="008F1797"/>
    <w:rsid w:val="008F5E38"/>
    <w:rsid w:val="009012D3"/>
    <w:rsid w:val="00906D50"/>
    <w:rsid w:val="00930EDD"/>
    <w:rsid w:val="00937A27"/>
    <w:rsid w:val="00962874"/>
    <w:rsid w:val="009700FF"/>
    <w:rsid w:val="00992FC2"/>
    <w:rsid w:val="00995079"/>
    <w:rsid w:val="009A2A8E"/>
    <w:rsid w:val="009A4ADF"/>
    <w:rsid w:val="009D560E"/>
    <w:rsid w:val="00A15CB4"/>
    <w:rsid w:val="00A316A0"/>
    <w:rsid w:val="00A34952"/>
    <w:rsid w:val="00A52DC6"/>
    <w:rsid w:val="00A56BE3"/>
    <w:rsid w:val="00A60D00"/>
    <w:rsid w:val="00A61E89"/>
    <w:rsid w:val="00A64EF5"/>
    <w:rsid w:val="00A81505"/>
    <w:rsid w:val="00A87346"/>
    <w:rsid w:val="00A9241D"/>
    <w:rsid w:val="00A945A5"/>
    <w:rsid w:val="00AA7124"/>
    <w:rsid w:val="00AC0443"/>
    <w:rsid w:val="00AE666A"/>
    <w:rsid w:val="00AF1168"/>
    <w:rsid w:val="00B475C2"/>
    <w:rsid w:val="00B5628F"/>
    <w:rsid w:val="00B5650E"/>
    <w:rsid w:val="00B7113B"/>
    <w:rsid w:val="00BA366C"/>
    <w:rsid w:val="00C067FC"/>
    <w:rsid w:val="00C10E62"/>
    <w:rsid w:val="00C50EE5"/>
    <w:rsid w:val="00C602DB"/>
    <w:rsid w:val="00C72957"/>
    <w:rsid w:val="00C83DAA"/>
    <w:rsid w:val="00CD0864"/>
    <w:rsid w:val="00CE2C17"/>
    <w:rsid w:val="00CF4420"/>
    <w:rsid w:val="00D02D6A"/>
    <w:rsid w:val="00D16D60"/>
    <w:rsid w:val="00D37CFD"/>
    <w:rsid w:val="00D47ACE"/>
    <w:rsid w:val="00D60D2B"/>
    <w:rsid w:val="00D74D0A"/>
    <w:rsid w:val="00D76672"/>
    <w:rsid w:val="00D844A8"/>
    <w:rsid w:val="00D93F24"/>
    <w:rsid w:val="00DB4BA7"/>
    <w:rsid w:val="00DC23A3"/>
    <w:rsid w:val="00DD28B8"/>
    <w:rsid w:val="00E1730D"/>
    <w:rsid w:val="00E32141"/>
    <w:rsid w:val="00E418EB"/>
    <w:rsid w:val="00E534A8"/>
    <w:rsid w:val="00E53A7A"/>
    <w:rsid w:val="00E74760"/>
    <w:rsid w:val="00E866C2"/>
    <w:rsid w:val="00E9569B"/>
    <w:rsid w:val="00E95A97"/>
    <w:rsid w:val="00EA0889"/>
    <w:rsid w:val="00EB113F"/>
    <w:rsid w:val="00EC292E"/>
    <w:rsid w:val="00EF1B79"/>
    <w:rsid w:val="00F1000B"/>
    <w:rsid w:val="00F357E6"/>
    <w:rsid w:val="00F52900"/>
    <w:rsid w:val="00F659D2"/>
    <w:rsid w:val="00F75C32"/>
    <w:rsid w:val="03C060E4"/>
    <w:rsid w:val="040728D3"/>
    <w:rsid w:val="05A96ECE"/>
    <w:rsid w:val="064071E4"/>
    <w:rsid w:val="07874C59"/>
    <w:rsid w:val="0A34C1D4"/>
    <w:rsid w:val="0AA3ECCC"/>
    <w:rsid w:val="0CAB9D05"/>
    <w:rsid w:val="0D566289"/>
    <w:rsid w:val="1608B34D"/>
    <w:rsid w:val="18509CDD"/>
    <w:rsid w:val="18877C04"/>
    <w:rsid w:val="1A465840"/>
    <w:rsid w:val="1B2855CF"/>
    <w:rsid w:val="1F716CEC"/>
    <w:rsid w:val="2076BA5E"/>
    <w:rsid w:val="219297B6"/>
    <w:rsid w:val="23443CB0"/>
    <w:rsid w:val="23E97D4B"/>
    <w:rsid w:val="2404D617"/>
    <w:rsid w:val="26F641EB"/>
    <w:rsid w:val="294ADC5A"/>
    <w:rsid w:val="2BB55324"/>
    <w:rsid w:val="2CBD885D"/>
    <w:rsid w:val="2DAF8AD2"/>
    <w:rsid w:val="30E01CD5"/>
    <w:rsid w:val="32B8B04B"/>
    <w:rsid w:val="32E72B39"/>
    <w:rsid w:val="3343F457"/>
    <w:rsid w:val="34E74C9C"/>
    <w:rsid w:val="3590F934"/>
    <w:rsid w:val="3D4A567E"/>
    <w:rsid w:val="3F0258FA"/>
    <w:rsid w:val="4989E6C9"/>
    <w:rsid w:val="4B545E6E"/>
    <w:rsid w:val="4B9875E4"/>
    <w:rsid w:val="4C474C80"/>
    <w:rsid w:val="4E07BD9E"/>
    <w:rsid w:val="4E37BE51"/>
    <w:rsid w:val="52580B0C"/>
    <w:rsid w:val="54FEEC6F"/>
    <w:rsid w:val="57252BCB"/>
    <w:rsid w:val="5E715C3A"/>
    <w:rsid w:val="5F1798A8"/>
    <w:rsid w:val="6199BA63"/>
    <w:rsid w:val="670220E3"/>
    <w:rsid w:val="68DA7541"/>
    <w:rsid w:val="6DF32B29"/>
    <w:rsid w:val="72777504"/>
    <w:rsid w:val="7282F0DF"/>
    <w:rsid w:val="75DB6920"/>
    <w:rsid w:val="78F29AB6"/>
    <w:rsid w:val="7C168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0C2CD"/>
  <w15:docId w15:val="{26263FA6-27CB-4D3A-82FF-8467797A5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GB" w:bidi="ar-SA"/>
      </w:rPr>
    </w:rPrDefault>
    <w:pPrDefault>
      <w:pPr>
        <w:spacing w:line="480"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25C8"/>
  </w:style>
  <w:style w:type="paragraph" w:styleId="Heading1">
    <w:name w:val="heading 1"/>
    <w:basedOn w:val="Normal"/>
    <w:next w:val="Normal"/>
    <w:link w:val="Heading1Char"/>
    <w:uiPriority w:val="9"/>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5"/>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5"/>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5"/>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5"/>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5"/>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spacing w:before="2400"/>
      <w:ind w:firstLine="0"/>
      <w:contextualSpacing/>
      <w:jc w:val="center"/>
    </w:pPr>
    <w:rPr>
      <w:rFonts w:asciiTheme="majorHAnsi" w:eastAsiaTheme="majorEastAsia" w:hAnsiTheme="majorHAnsi" w:cstheme="majorBidi"/>
    </w:rPr>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qFormat/>
    <w:pPr>
      <w:spacing w:line="240" w:lineRule="auto"/>
      <w:ind w:firstLine="0"/>
    </w:pPr>
  </w:style>
  <w:style w:type="character" w:customStyle="1" w:styleId="HeaderChar">
    <w:name w:val="Header Char"/>
    <w:basedOn w:val="DefaultParagraphFont"/>
    <w:link w:val="Header"/>
    <w:uiPriority w:val="99"/>
    <w:rsid w:val="00DB2E59"/>
  </w:style>
  <w:style w:type="character" w:styleId="PlaceholderText">
    <w:name w:val="Placeholder Text"/>
    <w:basedOn w:val="DefaultParagraphFont"/>
    <w:uiPriority w:val="99"/>
    <w:semiHidden/>
    <w:rsid w:val="00EB69D3"/>
    <w:rPr>
      <w:color w:val="000000" w:themeColor="text1"/>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9"/>
    <w:rsid w:val="00DB2E59"/>
    <w:rPr>
      <w:rFonts w:asciiTheme="majorHAnsi" w:eastAsiaTheme="majorEastAsia" w:hAnsiTheme="majorHAnsi" w:cstheme="majorBidi"/>
      <w:b/>
      <w:bCs/>
    </w:rPr>
  </w:style>
  <w:style w:type="character" w:customStyle="1" w:styleId="Heading2Char">
    <w:name w:val="Heading 2 Char"/>
    <w:basedOn w:val="DefaultParagraphFont"/>
    <w:link w:val="Heading2"/>
    <w:uiPriority w:val="5"/>
    <w:rsid w:val="00DB2E59"/>
    <w:rPr>
      <w:rFonts w:asciiTheme="majorHAnsi" w:eastAsiaTheme="majorEastAsia" w:hAnsiTheme="majorHAnsi" w:cstheme="majorBidi"/>
      <w:b/>
      <w:bCs/>
    </w:rPr>
  </w:style>
  <w:style w:type="character" w:customStyle="1" w:styleId="TitleChar">
    <w:name w:val="Title Char"/>
    <w:basedOn w:val="DefaultParagraphFont"/>
    <w:link w:val="Title"/>
    <w:uiPriority w:val="1"/>
    <w:rPr>
      <w:rFonts w:asciiTheme="majorHAnsi" w:eastAsiaTheme="majorEastAsia" w:hAnsiTheme="majorHAnsi" w:cstheme="majorBidi"/>
    </w:rPr>
  </w:style>
  <w:style w:type="character" w:styleId="Emphasis">
    <w:name w:val="Emphasis"/>
    <w:basedOn w:val="DefaultParagraphFont"/>
    <w:uiPriority w:val="4"/>
    <w:qFormat/>
    <w:rPr>
      <w:i/>
      <w:iCs/>
    </w:rPr>
  </w:style>
  <w:style w:type="character" w:customStyle="1" w:styleId="Heading3Char">
    <w:name w:val="Heading 3 Char"/>
    <w:basedOn w:val="DefaultParagraphFont"/>
    <w:link w:val="Heading3"/>
    <w:uiPriority w:val="5"/>
    <w:rsid w:val="00DB2E59"/>
    <w:rPr>
      <w:rFonts w:asciiTheme="majorHAnsi" w:eastAsiaTheme="majorEastAsia" w:hAnsiTheme="majorHAnsi" w:cstheme="majorBidi"/>
      <w:b/>
      <w:bCs/>
    </w:rPr>
  </w:style>
  <w:style w:type="character" w:customStyle="1" w:styleId="Heading4Char">
    <w:name w:val="Heading 4 Char"/>
    <w:basedOn w:val="DefaultParagraphFont"/>
    <w:link w:val="Heading4"/>
    <w:uiPriority w:val="5"/>
    <w:rsid w:val="00DB2E5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5"/>
    <w:rsid w:val="00DB2E59"/>
    <w:rPr>
      <w:rFonts w:asciiTheme="majorHAnsi" w:eastAsiaTheme="majorEastAsia" w:hAnsiTheme="majorHAnsi" w:cstheme="majorBidi"/>
      <w:i/>
      <w:iCs/>
    </w:rPr>
  </w:style>
  <w:style w:type="paragraph" w:styleId="BalloonText">
    <w:name w:val="Balloon Text"/>
    <w:basedOn w:val="Normal"/>
    <w:link w:val="BalloonTextChar"/>
    <w:uiPriority w:val="99"/>
    <w:semiHidden/>
    <w:unhideWhenUsed/>
    <w:rsid w:val="00EB69D3"/>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EB69D3"/>
    <w:rPr>
      <w:rFonts w:ascii="Segoe UI" w:hAnsi="Segoe UI" w:cs="Segoe UI"/>
      <w:sz w:val="22"/>
      <w:szCs w:val="18"/>
    </w:rPr>
  </w:style>
  <w:style w:type="paragraph" w:styleId="Bibliography">
    <w:name w:val="Bibliography"/>
    <w:basedOn w:val="Normal"/>
    <w:next w:val="Normal"/>
    <w:uiPriority w:val="6"/>
    <w:unhideWhenUsed/>
    <w:qFormat/>
    <w:pPr>
      <w:ind w:left="720" w:hanging="720"/>
    </w:pPr>
  </w:style>
  <w:style w:type="paragraph" w:styleId="BlockText">
    <w:name w:val="Block Text"/>
    <w:basedOn w:val="Normal"/>
    <w:uiPriority w:val="99"/>
    <w:semiHidden/>
    <w:unhideWhenUsed/>
    <w:rsid w:val="003F7CBD"/>
    <w:pPr>
      <w:pBdr>
        <w:top w:val="single" w:sz="2" w:space="10" w:color="000000" w:themeColor="text2" w:shadow="1"/>
        <w:left w:val="single" w:sz="2" w:space="10" w:color="000000" w:themeColor="text2" w:shadow="1"/>
        <w:bottom w:val="single" w:sz="2" w:space="10" w:color="000000" w:themeColor="text2" w:shadow="1"/>
        <w:right w:val="single" w:sz="2" w:space="10" w:color="000000" w:themeColor="text2" w:shadow="1"/>
      </w:pBdr>
      <w:ind w:left="1152" w:right="1152" w:firstLine="0"/>
    </w:pPr>
    <w:rPr>
      <w:i/>
      <w:iCs/>
      <w:color w:val="000000" w:themeColor="text2"/>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EB69D3"/>
    <w:pPr>
      <w:spacing w:after="120"/>
      <w:ind w:firstLine="0"/>
    </w:pPr>
    <w:rPr>
      <w:sz w:val="22"/>
      <w:szCs w:val="16"/>
    </w:rPr>
  </w:style>
  <w:style w:type="character" w:customStyle="1" w:styleId="BodyText3Char">
    <w:name w:val="Body Text 3 Char"/>
    <w:basedOn w:val="DefaultParagraphFont"/>
    <w:link w:val="BodyText3"/>
    <w:uiPriority w:val="99"/>
    <w:semiHidden/>
    <w:rsid w:val="00EB69D3"/>
    <w:rPr>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EB69D3"/>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EB69D3"/>
    <w:rPr>
      <w:sz w:val="22"/>
      <w:szCs w:val="16"/>
    </w:rPr>
  </w:style>
  <w:style w:type="paragraph" w:styleId="Caption">
    <w:name w:val="caption"/>
    <w:basedOn w:val="Normal"/>
    <w:next w:val="Normal"/>
    <w:uiPriority w:val="35"/>
    <w:semiHidden/>
    <w:unhideWhenUsed/>
    <w:qFormat/>
    <w:rsid w:val="00EB69D3"/>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EB69D3"/>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EB69D3"/>
    <w:rPr>
      <w:sz w:val="22"/>
      <w:szCs w:val="20"/>
    </w:rPr>
  </w:style>
  <w:style w:type="paragraph" w:styleId="CommentSubject">
    <w:name w:val="annotation subject"/>
    <w:basedOn w:val="CommentText"/>
    <w:next w:val="CommentText"/>
    <w:link w:val="CommentSubjectChar"/>
    <w:uiPriority w:val="99"/>
    <w:semiHidden/>
    <w:unhideWhenUsed/>
    <w:rsid w:val="00EB69D3"/>
    <w:rPr>
      <w:b/>
      <w:bCs/>
    </w:rPr>
  </w:style>
  <w:style w:type="character" w:customStyle="1" w:styleId="CommentSubjectChar">
    <w:name w:val="Comment Subject Char"/>
    <w:basedOn w:val="CommentTextChar"/>
    <w:link w:val="CommentSubject"/>
    <w:uiPriority w:val="99"/>
    <w:semiHidden/>
    <w:rsid w:val="00EB69D3"/>
    <w:rPr>
      <w:b/>
      <w:bCs/>
      <w:sz w:val="22"/>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EB69D3"/>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EB69D3"/>
    <w:rPr>
      <w:rFonts w:ascii="Segoe UI" w:hAnsi="Segoe UI" w:cs="Segoe UI"/>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EB69D3"/>
    <w:pPr>
      <w:spacing w:line="240" w:lineRule="auto"/>
    </w:pPr>
    <w:rPr>
      <w:sz w:val="22"/>
      <w:szCs w:val="20"/>
    </w:rPr>
  </w:style>
  <w:style w:type="character" w:customStyle="1" w:styleId="FootnoteTextChar">
    <w:name w:val="Footnote Text Char"/>
    <w:basedOn w:val="DefaultParagraphFont"/>
    <w:link w:val="FootnoteText"/>
    <w:uiPriority w:val="99"/>
    <w:semiHidden/>
    <w:rsid w:val="00EB69D3"/>
    <w:rPr>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EB69D3"/>
    <w:pPr>
      <w:spacing w:line="240" w:lineRule="auto"/>
      <w:ind w:firstLine="0"/>
    </w:pPr>
    <w:rPr>
      <w:rFonts w:asciiTheme="majorHAnsi" w:eastAsiaTheme="majorEastAsia" w:hAnsiTheme="majorHAnsi" w:cstheme="majorBidi"/>
      <w:sz w:val="22"/>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5"/>
    <w:semiHidden/>
    <w:rsid w:val="00336906"/>
    <w:rPr>
      <w:rFonts w:asciiTheme="majorHAnsi" w:eastAsiaTheme="majorEastAsia" w:hAnsiTheme="majorHAnsi" w:cstheme="majorBidi"/>
      <w:color w:val="6E6E6E" w:themeColor="accent1" w:themeShade="7F"/>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EB69D3"/>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EB69D3"/>
    <w:rPr>
      <w:rFonts w:ascii="Consolas" w:hAnsi="Consolas" w:cs="Consolas"/>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EB69D3"/>
    <w:pPr>
      <w:pBdr>
        <w:top w:val="single" w:sz="4" w:space="10" w:color="6E6E6E" w:themeColor="accent1" w:themeShade="80"/>
        <w:bottom w:val="single" w:sz="4" w:space="10" w:color="6E6E6E" w:themeColor="accent1" w:themeShade="80"/>
      </w:pBdr>
      <w:spacing w:before="360" w:after="360"/>
      <w:ind w:left="864" w:right="864" w:firstLine="0"/>
      <w:jc w:val="center"/>
    </w:pPr>
    <w:rPr>
      <w:i/>
      <w:iCs/>
      <w:color w:val="6E6E6E" w:themeColor="accent1" w:themeShade="80"/>
    </w:rPr>
  </w:style>
  <w:style w:type="character" w:customStyle="1" w:styleId="IntenseQuoteChar">
    <w:name w:val="Intense Quote Char"/>
    <w:basedOn w:val="DefaultParagraphFont"/>
    <w:link w:val="IntenseQuote"/>
    <w:uiPriority w:val="30"/>
    <w:semiHidden/>
    <w:rsid w:val="00EB69D3"/>
    <w:rPr>
      <w:i/>
      <w:iCs/>
      <w:color w:val="6E6E6E" w:themeColor="accent1" w:themeShade="80"/>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8"/>
    <w:unhideWhenUsed/>
    <w:qFormat/>
    <w:pPr>
      <w:numPr>
        <w:numId w:val="1"/>
      </w:numPr>
      <w:contextualSpacing/>
    </w:pPr>
  </w:style>
  <w:style w:type="paragraph" w:styleId="ListBullet2">
    <w:name w:val="List Bullet 2"/>
    <w:basedOn w:val="Normal"/>
    <w:uiPriority w:val="99"/>
    <w:semiHidden/>
    <w:unhideWhenUsed/>
    <w:pPr>
      <w:tabs>
        <w:tab w:val="num" w:pos="720"/>
      </w:tabs>
      <w:ind w:left="720" w:firstLine="0"/>
      <w:contextualSpacing/>
    </w:pPr>
  </w:style>
  <w:style w:type="paragraph" w:styleId="ListBullet3">
    <w:name w:val="List Bullet 3"/>
    <w:basedOn w:val="Normal"/>
    <w:uiPriority w:val="99"/>
    <w:semiHidden/>
    <w:unhideWhenUsed/>
    <w:pPr>
      <w:tabs>
        <w:tab w:val="num" w:pos="720"/>
      </w:tabs>
      <w:ind w:left="720" w:firstLine="0"/>
      <w:contextualSpacing/>
    </w:pPr>
  </w:style>
  <w:style w:type="paragraph" w:styleId="ListBullet4">
    <w:name w:val="List Bullet 4"/>
    <w:basedOn w:val="Normal"/>
    <w:uiPriority w:val="99"/>
    <w:semiHidden/>
    <w:unhideWhenUsed/>
    <w:pPr>
      <w:tabs>
        <w:tab w:val="num" w:pos="720"/>
      </w:tabs>
      <w:ind w:left="720" w:firstLine="0"/>
      <w:contextualSpacing/>
    </w:pPr>
  </w:style>
  <w:style w:type="paragraph" w:styleId="ListBullet5">
    <w:name w:val="List Bullet 5"/>
    <w:basedOn w:val="Normal"/>
    <w:uiPriority w:val="99"/>
    <w:semiHidden/>
    <w:unhideWhenUsed/>
    <w:pPr>
      <w:tabs>
        <w:tab w:val="num" w:pos="720"/>
      </w:tabs>
      <w:ind w:left="720"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8"/>
    <w:unhideWhenUsed/>
    <w:qFormat/>
    <w:pPr>
      <w:tabs>
        <w:tab w:val="num" w:pos="720"/>
      </w:tabs>
      <w:ind w:left="720" w:hanging="720"/>
      <w:contextualSpacing/>
    </w:pPr>
  </w:style>
  <w:style w:type="paragraph" w:styleId="ListNumber2">
    <w:name w:val="List Number 2"/>
    <w:basedOn w:val="Normal"/>
    <w:uiPriority w:val="99"/>
    <w:semiHidden/>
    <w:unhideWhenUsed/>
    <w:pPr>
      <w:tabs>
        <w:tab w:val="num" w:pos="720"/>
      </w:tabs>
      <w:ind w:left="720" w:firstLine="0"/>
      <w:contextualSpacing/>
    </w:pPr>
  </w:style>
  <w:style w:type="paragraph" w:styleId="ListNumber3">
    <w:name w:val="List Number 3"/>
    <w:basedOn w:val="Normal"/>
    <w:uiPriority w:val="99"/>
    <w:semiHidden/>
    <w:unhideWhenUsed/>
    <w:pPr>
      <w:tabs>
        <w:tab w:val="num" w:pos="720"/>
      </w:tabs>
      <w:ind w:left="720" w:firstLine="0"/>
      <w:contextualSpacing/>
    </w:pPr>
  </w:style>
  <w:style w:type="paragraph" w:styleId="ListNumber4">
    <w:name w:val="List Number 4"/>
    <w:basedOn w:val="Normal"/>
    <w:uiPriority w:val="99"/>
    <w:semiHidden/>
    <w:unhideWhenUsed/>
    <w:pPr>
      <w:tabs>
        <w:tab w:val="num" w:pos="720"/>
      </w:tabs>
      <w:ind w:left="720" w:firstLine="0"/>
      <w:contextualSpacing/>
    </w:pPr>
  </w:style>
  <w:style w:type="paragraph" w:styleId="ListNumber5">
    <w:name w:val="List Number 5"/>
    <w:basedOn w:val="Normal"/>
    <w:uiPriority w:val="99"/>
    <w:semiHidden/>
    <w:unhideWhenUsed/>
    <w:pPr>
      <w:tabs>
        <w:tab w:val="num" w:pos="720"/>
      </w:tabs>
      <w:ind w:left="720"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EB69D3"/>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EB69D3"/>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EB69D3"/>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EB69D3"/>
    <w:rPr>
      <w:rFonts w:ascii="Consolas" w:hAnsi="Consolas" w:cs="Consolas"/>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qFormat/>
    <w:rPr>
      <w:vertAlign w:val="superscript"/>
    </w:rPr>
  </w:style>
  <w:style w:type="table" w:customStyle="1" w:styleId="APAReport">
    <w:name w:val="APA Report"/>
    <w:basedOn w:val="TableNormal"/>
    <w:uiPriority w:val="99"/>
    <w:rsid w:val="003F7CBD"/>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7"/>
    <w:qFormat/>
    <w:pPr>
      <w:spacing w:before="240"/>
      <w:ind w:firstLine="0"/>
      <w:contextualSpacing/>
    </w:pPr>
  </w:style>
  <w:style w:type="paragraph" w:styleId="Footer">
    <w:name w:val="footer"/>
    <w:basedOn w:val="Normal"/>
    <w:link w:val="FooterChar"/>
    <w:uiPriority w:val="99"/>
    <w:qFormat/>
    <w:pPr>
      <w:tabs>
        <w:tab w:val="center" w:pos="4680"/>
        <w:tab w:val="right" w:pos="9360"/>
      </w:tabs>
      <w:spacing w:line="240" w:lineRule="auto"/>
    </w:pPr>
  </w:style>
  <w:style w:type="character" w:customStyle="1" w:styleId="FooterChar">
    <w:name w:val="Footer Char"/>
    <w:basedOn w:val="DefaultParagraphFont"/>
    <w:link w:val="Footer"/>
    <w:uiPriority w:val="99"/>
    <w:rsid w:val="00DB2E59"/>
  </w:style>
  <w:style w:type="character" w:styleId="CommentReference">
    <w:name w:val="annotation reference"/>
    <w:basedOn w:val="DefaultParagraphFont"/>
    <w:uiPriority w:val="99"/>
    <w:semiHidden/>
    <w:unhideWhenUsed/>
    <w:rsid w:val="00EB69D3"/>
    <w:rPr>
      <w:sz w:val="22"/>
      <w:szCs w:val="16"/>
    </w:rPr>
  </w:style>
  <w:style w:type="paragraph" w:styleId="EndnoteText">
    <w:name w:val="endnote text"/>
    <w:basedOn w:val="Normal"/>
    <w:link w:val="EndnoteTextChar"/>
    <w:uiPriority w:val="99"/>
    <w:semiHidden/>
    <w:unhideWhenUsed/>
    <w:qFormat/>
    <w:rsid w:val="00EB69D3"/>
    <w:pPr>
      <w:spacing w:line="240" w:lineRule="auto"/>
    </w:pPr>
    <w:rPr>
      <w:sz w:val="22"/>
      <w:szCs w:val="20"/>
    </w:rPr>
  </w:style>
  <w:style w:type="character" w:customStyle="1" w:styleId="EndnoteTextChar">
    <w:name w:val="Endnote Text Char"/>
    <w:basedOn w:val="DefaultParagraphFont"/>
    <w:link w:val="EndnoteText"/>
    <w:uiPriority w:val="99"/>
    <w:semiHidden/>
    <w:rsid w:val="00EB69D3"/>
    <w:rPr>
      <w:sz w:val="22"/>
      <w:szCs w:val="20"/>
    </w:rPr>
  </w:style>
  <w:style w:type="character" w:styleId="HTMLCode">
    <w:name w:val="HTML Code"/>
    <w:basedOn w:val="DefaultParagraphFont"/>
    <w:uiPriority w:val="99"/>
    <w:semiHidden/>
    <w:unhideWhenUsed/>
    <w:rsid w:val="00EB69D3"/>
    <w:rPr>
      <w:rFonts w:ascii="Consolas" w:hAnsi="Consolas"/>
      <w:sz w:val="22"/>
      <w:szCs w:val="20"/>
    </w:rPr>
  </w:style>
  <w:style w:type="character" w:styleId="HTMLKeyboard">
    <w:name w:val="HTML Keyboard"/>
    <w:basedOn w:val="DefaultParagraphFont"/>
    <w:uiPriority w:val="99"/>
    <w:semiHidden/>
    <w:unhideWhenUsed/>
    <w:rsid w:val="00EB69D3"/>
    <w:rPr>
      <w:rFonts w:ascii="Consolas" w:hAnsi="Consolas"/>
      <w:sz w:val="22"/>
      <w:szCs w:val="20"/>
    </w:rPr>
  </w:style>
  <w:style w:type="character" w:styleId="HTMLTypewriter">
    <w:name w:val="HTML Typewriter"/>
    <w:basedOn w:val="DefaultParagraphFont"/>
    <w:uiPriority w:val="99"/>
    <w:semiHidden/>
    <w:unhideWhenUsed/>
    <w:rsid w:val="00EB69D3"/>
    <w:rPr>
      <w:rFonts w:ascii="Consolas" w:hAnsi="Consolas"/>
      <w:sz w:val="22"/>
      <w:szCs w:val="20"/>
    </w:rPr>
  </w:style>
  <w:style w:type="paragraph" w:styleId="TOCHeading">
    <w:name w:val="TOC Heading"/>
    <w:basedOn w:val="Heading1"/>
    <w:next w:val="Normal"/>
    <w:uiPriority w:val="39"/>
    <w:semiHidden/>
    <w:unhideWhenUsed/>
    <w:qFormat/>
    <w:rsid w:val="00EB69D3"/>
    <w:pPr>
      <w:spacing w:before="240"/>
      <w:ind w:firstLine="720"/>
      <w:jc w:val="left"/>
      <w:outlineLvl w:val="9"/>
    </w:pPr>
    <w:rPr>
      <w:b w:val="0"/>
      <w:bCs w:val="0"/>
      <w:color w:val="6E6E6E" w:themeColor="accent1" w:themeShade="80"/>
      <w:sz w:val="32"/>
      <w:szCs w:val="32"/>
    </w:rPr>
  </w:style>
  <w:style w:type="character" w:styleId="IntenseReference">
    <w:name w:val="Intense Reference"/>
    <w:basedOn w:val="DefaultParagraphFont"/>
    <w:uiPriority w:val="32"/>
    <w:semiHidden/>
    <w:unhideWhenUsed/>
    <w:qFormat/>
    <w:rsid w:val="00EB69D3"/>
    <w:rPr>
      <w:b/>
      <w:bCs/>
      <w:caps w:val="0"/>
      <w:smallCaps/>
      <w:color w:val="6E6E6E" w:themeColor="accent1" w:themeShade="80"/>
      <w:spacing w:val="5"/>
    </w:rPr>
  </w:style>
  <w:style w:type="character" w:styleId="IntenseEmphasis">
    <w:name w:val="Intense Emphasis"/>
    <w:basedOn w:val="DefaultParagraphFont"/>
    <w:uiPriority w:val="21"/>
    <w:semiHidden/>
    <w:unhideWhenUsed/>
    <w:qFormat/>
    <w:rsid w:val="00EB69D3"/>
    <w:rPr>
      <w:i/>
      <w:iCs/>
      <w:color w:val="6E6E6E" w:themeColor="accent1" w:themeShade="80"/>
    </w:rPr>
  </w:style>
  <w:style w:type="table" w:styleId="GridTable4-Accent4">
    <w:name w:val="Grid Table 4 Accent 4"/>
    <w:basedOn w:val="TableNormal"/>
    <w:uiPriority w:val="49"/>
    <w:rsid w:val="003F7CBD"/>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1">
    <w:name w:val="Grid Table 2 Accent 1"/>
    <w:basedOn w:val="TableNormal"/>
    <w:uiPriority w:val="47"/>
    <w:rsid w:val="008A78F1"/>
    <w:pPr>
      <w:spacing w:line="240" w:lineRule="auto"/>
    </w:pPr>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CellMar>
        <w:left w:w="0" w:type="dxa"/>
        <w:right w:w="0" w:type="dxa"/>
      </w:tblCellMar>
    </w:tblPr>
    <w:tblStylePr w:type="firstRow">
      <w:rPr>
        <w:b w:val="0"/>
        <w:bCs/>
        <w:i w:val="0"/>
      </w:rPr>
      <w:tblPr/>
      <w:tcPr>
        <w:tcBorders>
          <w:top w:val="nil"/>
          <w:left w:val="nil"/>
          <w:bottom w:val="nil"/>
          <w:right w:val="nil"/>
          <w:insideH w:val="nil"/>
          <w:insideV w:val="nil"/>
          <w:tl2br w:val="nil"/>
          <w:tr2bl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character" w:customStyle="1" w:styleId="ff3">
    <w:name w:val="ff3"/>
    <w:basedOn w:val="DefaultParagraphFont"/>
    <w:rsid w:val="0056415D"/>
  </w:style>
  <w:style w:type="character" w:customStyle="1" w:styleId="a">
    <w:name w:val="_"/>
    <w:basedOn w:val="DefaultParagraphFont"/>
    <w:rsid w:val="0056415D"/>
  </w:style>
  <w:style w:type="character" w:customStyle="1" w:styleId="ff4">
    <w:name w:val="ff4"/>
    <w:basedOn w:val="DefaultParagraphFont"/>
    <w:rsid w:val="0056415D"/>
  </w:style>
  <w:style w:type="character" w:customStyle="1" w:styleId="ff7">
    <w:name w:val="ff7"/>
    <w:basedOn w:val="DefaultParagraphFont"/>
    <w:rsid w:val="0056415D"/>
  </w:style>
  <w:style w:type="character" w:styleId="Hyperlink">
    <w:name w:val="Hyperlink"/>
    <w:basedOn w:val="DefaultParagraphFont"/>
    <w:uiPriority w:val="99"/>
    <w:unhideWhenUsed/>
    <w:rsid w:val="0056415D"/>
    <w:rPr>
      <w:color w:val="5F5F5F" w:themeColor="hyperlink"/>
      <w:u w:val="single"/>
    </w:rPr>
  </w:style>
  <w:style w:type="character" w:customStyle="1" w:styleId="UnresolvedMention1">
    <w:name w:val="Unresolved Mention1"/>
    <w:basedOn w:val="DefaultParagraphFont"/>
    <w:uiPriority w:val="99"/>
    <w:semiHidden/>
    <w:unhideWhenUsed/>
    <w:rsid w:val="0056415D"/>
    <w:rPr>
      <w:color w:val="605E5C"/>
      <w:shd w:val="clear" w:color="auto" w:fill="E1DFDD"/>
    </w:rPr>
  </w:style>
  <w:style w:type="paragraph" w:styleId="Revision">
    <w:name w:val="Revision"/>
    <w:hidden/>
    <w:uiPriority w:val="99"/>
    <w:semiHidden/>
    <w:rsid w:val="003D5B21"/>
    <w:pPr>
      <w:spacing w:line="240" w:lineRule="auto"/>
      <w:ind w:firstLine="0"/>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line="240" w:lineRule="auto"/>
      <w:ind w:firstLine="0"/>
    </w:pPr>
    <w:tblPr>
      <w:tblStyleRowBandSize w:val="1"/>
      <w:tblStyleColBandSize w:val="1"/>
      <w:tblCellMar>
        <w:left w:w="0" w:type="dxa"/>
        <w:right w:w="0" w:type="dxa"/>
      </w:tblCellMar>
    </w:tblPr>
    <w:tblStylePr w:type="firstRow">
      <w:rPr>
        <w:b w:val="0"/>
        <w:i w:val="0"/>
      </w:rPr>
      <w:tblPr/>
      <w:tcPr>
        <w:tcBorders>
          <w:top w:val="nil"/>
          <w:left w:val="nil"/>
          <w:bottom w:val="nil"/>
          <w:right w:val="nil"/>
          <w:insideH w:val="nil"/>
          <w:insideV w:val="nil"/>
        </w:tcBorders>
        <w:shd w:val="clear" w:color="auto" w:fill="FFFFFF"/>
      </w:tcPr>
    </w:tblStylePr>
    <w:tblStylePr w:type="lastRow">
      <w:rPr>
        <w:b/>
      </w:rPr>
      <w:tblPr/>
      <w:tcPr>
        <w:tcBorders>
          <w:top w:val="single" w:sz="4" w:space="0" w:color="EAEAEA"/>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F8F8F8"/>
      </w:tcPr>
    </w:tblStylePr>
    <w:tblStylePr w:type="band1Horz">
      <w:tblPr/>
      <w:tcPr>
        <w:shd w:val="clear" w:color="auto" w:fill="F8F8F8"/>
      </w:tcPr>
    </w:tblStylePr>
  </w:style>
  <w:style w:type="table" w:customStyle="1" w:styleId="3">
    <w:name w:val="3"/>
    <w:basedOn w:val="TableNormal"/>
    <w:pPr>
      <w:spacing w:line="240" w:lineRule="auto"/>
      <w:ind w:firstLine="0"/>
    </w:pPr>
    <w:tblPr>
      <w:tblStyleRowBandSize w:val="1"/>
      <w:tblStyleColBandSize w:val="1"/>
      <w:tblCellMar>
        <w:left w:w="0" w:type="dxa"/>
        <w:right w:w="0" w:type="dxa"/>
      </w:tblCellMar>
    </w:tblPr>
    <w:tblStylePr w:type="firstRow">
      <w:rPr>
        <w:b w:val="0"/>
        <w:i w:val="0"/>
      </w:rPr>
      <w:tblPr/>
      <w:tcPr>
        <w:tcBorders>
          <w:top w:val="nil"/>
          <w:left w:val="nil"/>
          <w:bottom w:val="nil"/>
          <w:right w:val="nil"/>
          <w:insideH w:val="nil"/>
          <w:insideV w:val="nil"/>
        </w:tcBorders>
        <w:shd w:val="clear" w:color="auto" w:fill="FFFFFF"/>
      </w:tcPr>
    </w:tblStylePr>
    <w:tblStylePr w:type="lastRow">
      <w:rPr>
        <w:b/>
      </w:rPr>
      <w:tblPr/>
      <w:tcPr>
        <w:tcBorders>
          <w:top w:val="single" w:sz="4" w:space="0" w:color="EAEAEA"/>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F8F8F8"/>
      </w:tcPr>
    </w:tblStylePr>
    <w:tblStylePr w:type="band1Horz">
      <w:tblPr/>
      <w:tcPr>
        <w:shd w:val="clear" w:color="auto" w:fill="F8F8F8"/>
      </w:tcPr>
    </w:tblStylePr>
  </w:style>
  <w:style w:type="table" w:customStyle="1" w:styleId="2">
    <w:name w:val="2"/>
    <w:basedOn w:val="TableNormal"/>
    <w:pPr>
      <w:spacing w:line="240" w:lineRule="auto"/>
      <w:ind w:firstLine="0"/>
    </w:pPr>
    <w:tblPr>
      <w:tblStyleRowBandSize w:val="1"/>
      <w:tblStyleColBandSize w:val="1"/>
      <w:tblCellMar>
        <w:left w:w="0" w:type="dxa"/>
        <w:right w:w="0" w:type="dxa"/>
      </w:tblCellMar>
    </w:tblPr>
    <w:tblStylePr w:type="firstRow">
      <w:rPr>
        <w:b w:val="0"/>
        <w:i w:val="0"/>
      </w:rPr>
      <w:tblPr/>
      <w:tcPr>
        <w:tcBorders>
          <w:top w:val="nil"/>
          <w:left w:val="nil"/>
          <w:bottom w:val="nil"/>
          <w:right w:val="nil"/>
          <w:insideH w:val="nil"/>
          <w:insideV w:val="nil"/>
        </w:tcBorders>
        <w:shd w:val="clear" w:color="auto" w:fill="FFFFFF"/>
      </w:tcPr>
    </w:tblStylePr>
    <w:tblStylePr w:type="lastRow">
      <w:rPr>
        <w:b/>
      </w:rPr>
      <w:tblPr/>
      <w:tcPr>
        <w:tcBorders>
          <w:top w:val="single" w:sz="4" w:space="0" w:color="EAEAEA"/>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F8F8F8"/>
      </w:tcPr>
    </w:tblStylePr>
    <w:tblStylePr w:type="band1Horz">
      <w:tblPr/>
      <w:tcPr>
        <w:shd w:val="clear" w:color="auto" w:fill="F8F8F8"/>
      </w:tcPr>
    </w:tblStylePr>
  </w:style>
  <w:style w:type="table" w:customStyle="1" w:styleId="1">
    <w:name w:val="1"/>
    <w:basedOn w:val="TableNormal"/>
    <w:pPr>
      <w:spacing w:line="240" w:lineRule="auto"/>
      <w:ind w:firstLine="0"/>
    </w:pPr>
    <w:tblPr>
      <w:tblStyleRowBandSize w:val="1"/>
      <w:tblStyleColBandSize w:val="1"/>
      <w:tblCellMar>
        <w:left w:w="0" w:type="dxa"/>
        <w:right w:w="0" w:type="dxa"/>
      </w:tblCellMar>
    </w:tblPr>
    <w:tblStylePr w:type="firstRow">
      <w:rPr>
        <w:b w:val="0"/>
        <w:i w:val="0"/>
      </w:rPr>
      <w:tblPr/>
      <w:tcPr>
        <w:tcBorders>
          <w:top w:val="nil"/>
          <w:left w:val="nil"/>
          <w:bottom w:val="nil"/>
          <w:right w:val="nil"/>
          <w:insideH w:val="nil"/>
          <w:insideV w:val="nil"/>
        </w:tcBorders>
        <w:shd w:val="clear" w:color="auto" w:fill="FFFFFF"/>
      </w:tcPr>
    </w:tblStylePr>
    <w:tblStylePr w:type="lastRow">
      <w:rPr>
        <w:b/>
      </w:rPr>
      <w:tblPr/>
      <w:tcPr>
        <w:tcBorders>
          <w:top w:val="single" w:sz="4" w:space="0" w:color="EAEAEA"/>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F8F8F8"/>
      </w:tcPr>
    </w:tblStylePr>
    <w:tblStylePr w:type="band1Horz">
      <w:tblPr/>
      <w:tcPr>
        <w:shd w:val="clear" w:color="auto" w:fill="F8F8F8"/>
      </w:tcPr>
    </w:tblStylePr>
  </w:style>
  <w:style w:type="character" w:customStyle="1" w:styleId="UnresolvedMention2">
    <w:name w:val="Unresolved Mention2"/>
    <w:basedOn w:val="DefaultParagraphFont"/>
    <w:uiPriority w:val="99"/>
    <w:semiHidden/>
    <w:unhideWhenUsed/>
    <w:rsid w:val="00AC0443"/>
    <w:rPr>
      <w:color w:val="605E5C"/>
      <w:shd w:val="clear" w:color="auto" w:fill="E1DFDD"/>
    </w:rPr>
  </w:style>
  <w:style w:type="character" w:customStyle="1" w:styleId="UnresolvedMention3">
    <w:name w:val="Unresolved Mention3"/>
    <w:basedOn w:val="DefaultParagraphFont"/>
    <w:uiPriority w:val="99"/>
    <w:semiHidden/>
    <w:unhideWhenUsed/>
    <w:rsid w:val="008A75A6"/>
    <w:rPr>
      <w:color w:val="605E5C"/>
      <w:shd w:val="clear" w:color="auto" w:fill="E1DFDD"/>
    </w:rPr>
  </w:style>
  <w:style w:type="character" w:styleId="UnresolvedMention">
    <w:name w:val="Unresolved Mention"/>
    <w:basedOn w:val="DefaultParagraphFont"/>
    <w:uiPriority w:val="99"/>
    <w:semiHidden/>
    <w:unhideWhenUsed/>
    <w:rsid w:val="00060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182082">
      <w:bodyDiv w:val="1"/>
      <w:marLeft w:val="0"/>
      <w:marRight w:val="0"/>
      <w:marTop w:val="0"/>
      <w:marBottom w:val="0"/>
      <w:divBdr>
        <w:top w:val="none" w:sz="0" w:space="0" w:color="auto"/>
        <w:left w:val="none" w:sz="0" w:space="0" w:color="auto"/>
        <w:bottom w:val="none" w:sz="0" w:space="0" w:color="auto"/>
        <w:right w:val="none" w:sz="0" w:space="0" w:color="auto"/>
      </w:divBdr>
    </w:div>
    <w:div w:id="1590500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542/peds.2018-355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i.org/10.1016/j.ecresq.2018.10.006"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16/j.jcomdis.2015.07.004"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6C6C6C"/>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C7B9B69549FA44A22FB67069C89A65" ma:contentTypeVersion="13" ma:contentTypeDescription="Create a new document." ma:contentTypeScope="" ma:versionID="a7d9a72bf5bd784af480b8bfb58a2f41">
  <xsd:schema xmlns:xsd="http://www.w3.org/2001/XMLSchema" xmlns:xs="http://www.w3.org/2001/XMLSchema" xmlns:p="http://schemas.microsoft.com/office/2006/metadata/properties" xmlns:ns3="b9073383-65ff-4195-b1ba-831173e525b4" xmlns:ns4="4790edcd-62da-4fcb-b4eb-8feb820262ba" targetNamespace="http://schemas.microsoft.com/office/2006/metadata/properties" ma:root="true" ma:fieldsID="78ce31c016ceb782d5337fc6a113f978" ns3:_="" ns4:_="">
    <xsd:import namespace="b9073383-65ff-4195-b1ba-831173e525b4"/>
    <xsd:import namespace="4790edcd-62da-4fcb-b4eb-8feb820262b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73383-65ff-4195-b1ba-831173e525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90edcd-62da-4fcb-b4eb-8feb820262b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hj8Yv5cu2jO+eS9bvSfJgWbapbAA==">AMUW2mWb+MoEooQN5wuhav8z1optTJzxFtVZB4R6iW4yZGLOFQEro1J1JV7oGEPcppiJGC52un6WortSCVBoRR88LY58zLXJJf3UnIw+fsou/yFFTTq0MGo/VohpFBpjD817gx+zm4GU7jRAZ6uzuvaAFdHiTU9euxz5P4dmtI+c3+Rb2QTD/2tRb5NSlUZY9nQQfzcHVFTNZSUAbzRt3wuwK8H+gqOLbA==</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F29ECB-916E-4CC7-9895-EDEC99A90AEA}">
  <ds:schemaRefs>
    <ds:schemaRef ds:uri="http://schemas.microsoft.com/sharepoint/v3/contenttype/forms"/>
  </ds:schemaRefs>
</ds:datastoreItem>
</file>

<file path=customXml/itemProps2.xml><?xml version="1.0" encoding="utf-8"?>
<ds:datastoreItem xmlns:ds="http://schemas.openxmlformats.org/officeDocument/2006/customXml" ds:itemID="{F9CB4E91-F207-41DF-B0E3-E15E8D59E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73383-65ff-4195-b1ba-831173e525b4"/>
    <ds:schemaRef ds:uri="4790edcd-62da-4fcb-b4eb-8feb82026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2E9B37CE-322F-46E1-9480-50DA5FBC60E0}">
  <ds:schemaRefs>
    <ds:schemaRef ds:uri="http://schemas.microsoft.com/office/2006/documentManagement/types"/>
    <ds:schemaRef ds:uri="http://schemas.microsoft.com/office/2006/metadata/properties"/>
    <ds:schemaRef ds:uri="4790edcd-62da-4fcb-b4eb-8feb820262ba"/>
    <ds:schemaRef ds:uri="http://purl.org/dc/terms/"/>
    <ds:schemaRef ds:uri="http://schemas.openxmlformats.org/package/2006/metadata/core-properties"/>
    <ds:schemaRef ds:uri="http://purl.org/dc/dcmitype/"/>
    <ds:schemaRef ds:uri="http://schemas.microsoft.com/office/infopath/2007/PartnerControls"/>
    <ds:schemaRef ds:uri="b9073383-65ff-4195-b1ba-831173e525b4"/>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47</Pages>
  <Words>12215</Words>
  <Characters>69628</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Hamilton</dc:creator>
  <cp:keywords/>
  <dc:description/>
  <cp:lastModifiedBy>Lorna Hamilton</cp:lastModifiedBy>
  <cp:revision>4</cp:revision>
  <dcterms:created xsi:type="dcterms:W3CDTF">2021-07-23T11:17:00Z</dcterms:created>
  <dcterms:modified xsi:type="dcterms:W3CDTF">2021-08-06T11:24:00Z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0x01010012C7B9B69549FA44A22FB67069C89A65</vt:lpwstr>
  </property>
</Properties>
</file>